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FF71C" w14:textId="77777777" w:rsidR="00FA3417" w:rsidRPr="00BA1381" w:rsidRDefault="00FA3417" w:rsidP="005F6A7C">
      <w:pPr>
        <w:jc w:val="center"/>
        <w:rPr>
          <w:rFonts w:ascii="Arial" w:hAnsi="Arial" w:cs="Arial"/>
          <w:b/>
          <w:sz w:val="20"/>
          <w:szCs w:val="20"/>
        </w:rPr>
      </w:pPr>
      <w:bookmarkStart w:id="0" w:name="_GoBack"/>
      <w:bookmarkEnd w:id="0"/>
    </w:p>
    <w:tbl>
      <w:tblPr>
        <w:tblStyle w:val="TableGrid"/>
        <w:tblW w:w="5000" w:type="pct"/>
        <w:tblLayout w:type="fixed"/>
        <w:tblLook w:val="04A0" w:firstRow="1" w:lastRow="0" w:firstColumn="1" w:lastColumn="0" w:noHBand="0" w:noVBand="1"/>
      </w:tblPr>
      <w:tblGrid>
        <w:gridCol w:w="5395"/>
        <w:gridCol w:w="5395"/>
      </w:tblGrid>
      <w:tr w:rsidR="008009D1" w14:paraId="2393102B" w14:textId="77777777" w:rsidTr="00C26F87">
        <w:trPr>
          <w:trHeight w:val="269"/>
        </w:trPr>
        <w:tc>
          <w:tcPr>
            <w:tcW w:w="5000" w:type="pct"/>
            <w:gridSpan w:val="2"/>
            <w:shd w:val="clear" w:color="auto" w:fill="D9D9D9" w:themeFill="background1" w:themeFillShade="D9"/>
          </w:tcPr>
          <w:p w14:paraId="36C7A1B3" w14:textId="77777777" w:rsidR="008009D1" w:rsidRDefault="008009D1" w:rsidP="00621541">
            <w:r w:rsidRPr="00325B6A">
              <w:rPr>
                <w:rFonts w:asciiTheme="minorHAnsi" w:hAnsiTheme="minorHAnsi"/>
                <w:b/>
                <w:sz w:val="20"/>
              </w:rPr>
              <w:t>Demographic Information</w:t>
            </w:r>
            <w:r w:rsidR="00621541">
              <w:rPr>
                <w:rFonts w:asciiTheme="minorHAnsi" w:hAnsiTheme="minorHAnsi"/>
                <w:b/>
                <w:sz w:val="20"/>
              </w:rPr>
              <w:t xml:space="preserve"> - </w:t>
            </w:r>
            <w:r w:rsidR="00621541" w:rsidRPr="00621541">
              <w:rPr>
                <w:rFonts w:ascii="Arial" w:hAnsi="Arial" w:cs="Arial"/>
                <w:i/>
                <w:sz w:val="16"/>
                <w:szCs w:val="16"/>
              </w:rPr>
              <w:t>Please fill in the following information. Address and phone number should be for your home.</w:t>
            </w:r>
          </w:p>
        </w:tc>
      </w:tr>
      <w:tr w:rsidR="008009D1" w14:paraId="667C19E0" w14:textId="77777777" w:rsidTr="00C26F87">
        <w:trPr>
          <w:trHeight w:val="2717"/>
        </w:trPr>
        <w:tc>
          <w:tcPr>
            <w:tcW w:w="5000" w:type="pct"/>
            <w:gridSpan w:val="2"/>
            <w:shd w:val="clear" w:color="auto" w:fill="F2F2F2" w:themeFill="background1" w:themeFillShade="F2"/>
          </w:tcPr>
          <w:tbl>
            <w:tblPr>
              <w:tblpPr w:leftFromText="180" w:rightFromText="180" w:vertAnchor="page" w:horzAnchor="margin" w:tblpY="101"/>
              <w:tblOverlap w:val="neve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328"/>
              <w:gridCol w:w="347"/>
              <w:gridCol w:w="337"/>
              <w:gridCol w:w="354"/>
              <w:gridCol w:w="354"/>
              <w:gridCol w:w="328"/>
              <w:gridCol w:w="332"/>
              <w:gridCol w:w="332"/>
              <w:gridCol w:w="326"/>
              <w:gridCol w:w="332"/>
              <w:gridCol w:w="332"/>
              <w:gridCol w:w="330"/>
              <w:gridCol w:w="328"/>
              <w:gridCol w:w="364"/>
              <w:gridCol w:w="332"/>
              <w:gridCol w:w="337"/>
              <w:gridCol w:w="334"/>
              <w:gridCol w:w="332"/>
              <w:gridCol w:w="343"/>
              <w:gridCol w:w="334"/>
              <w:gridCol w:w="332"/>
              <w:gridCol w:w="236"/>
              <w:gridCol w:w="17"/>
              <w:gridCol w:w="507"/>
              <w:gridCol w:w="345"/>
              <w:gridCol w:w="320"/>
              <w:gridCol w:w="241"/>
              <w:gridCol w:w="264"/>
              <w:gridCol w:w="526"/>
              <w:gridCol w:w="83"/>
              <w:gridCol w:w="147"/>
              <w:gridCol w:w="332"/>
              <w:gridCol w:w="162"/>
              <w:gridCol w:w="74"/>
            </w:tblGrid>
            <w:tr w:rsidR="00FD5063" w:rsidRPr="00971136" w14:paraId="7F7D0762" w14:textId="77777777" w:rsidTr="00C26F87">
              <w:trPr>
                <w:gridAfter w:val="1"/>
                <w:wAfter w:w="35" w:type="pct"/>
                <w:trHeight w:hRule="exact" w:val="172"/>
              </w:trPr>
              <w:tc>
                <w:tcPr>
                  <w:tcW w:w="2999" w:type="pct"/>
                  <w:gridSpan w:val="19"/>
                  <w:tcBorders>
                    <w:top w:val="nil"/>
                    <w:left w:val="nil"/>
                    <w:bottom w:val="nil"/>
                    <w:right w:val="nil"/>
                  </w:tcBorders>
                  <w:shd w:val="clear" w:color="auto" w:fill="F2F2F2" w:themeFill="background1" w:themeFillShade="F2"/>
                </w:tcPr>
                <w:p w14:paraId="5BE007AD" w14:textId="77777777" w:rsidR="008009D1" w:rsidRPr="00971136" w:rsidRDefault="005B1487" w:rsidP="008009D1">
                  <w:pPr>
                    <w:rPr>
                      <w:rFonts w:asciiTheme="minorHAnsi" w:hAnsiTheme="minorHAnsi" w:cstheme="minorHAnsi"/>
                      <w:b/>
                      <w:sz w:val="16"/>
                      <w:szCs w:val="16"/>
                    </w:rPr>
                  </w:pPr>
                  <w:r>
                    <w:rPr>
                      <w:rFonts w:asciiTheme="minorHAnsi" w:hAnsiTheme="minorHAnsi" w:cstheme="minorHAnsi"/>
                      <w:b/>
                      <w:sz w:val="16"/>
                      <w:szCs w:val="16"/>
                    </w:rPr>
                    <w:t>Agency/Location</w:t>
                  </w:r>
                  <w:r w:rsidR="008009D1" w:rsidRPr="00971136">
                    <w:rPr>
                      <w:rFonts w:asciiTheme="minorHAnsi" w:hAnsiTheme="minorHAnsi" w:cstheme="minorHAnsi"/>
                      <w:b/>
                      <w:sz w:val="16"/>
                      <w:szCs w:val="16"/>
                    </w:rPr>
                    <w:t xml:space="preserve"> Name</w:t>
                  </w:r>
                </w:p>
              </w:tc>
              <w:tc>
                <w:tcPr>
                  <w:tcW w:w="1967" w:type="pct"/>
                  <w:gridSpan w:val="15"/>
                  <w:tcBorders>
                    <w:top w:val="nil"/>
                    <w:left w:val="nil"/>
                    <w:bottom w:val="single" w:sz="4" w:space="0" w:color="auto"/>
                    <w:right w:val="nil"/>
                  </w:tcBorders>
                  <w:shd w:val="clear" w:color="auto" w:fill="F2F2F2" w:themeFill="background1" w:themeFillShade="F2"/>
                </w:tcPr>
                <w:p w14:paraId="3C9371AE" w14:textId="77777777" w:rsidR="008009D1" w:rsidRPr="00971136" w:rsidRDefault="008009D1" w:rsidP="008009D1">
                  <w:pPr>
                    <w:jc w:val="both"/>
                    <w:rPr>
                      <w:rFonts w:asciiTheme="minorHAnsi" w:hAnsiTheme="minorHAnsi" w:cstheme="minorHAnsi"/>
                      <w:b/>
                      <w:sz w:val="16"/>
                      <w:szCs w:val="16"/>
                    </w:rPr>
                  </w:pPr>
                  <w:r>
                    <w:rPr>
                      <w:rFonts w:asciiTheme="minorHAnsi" w:hAnsiTheme="minorHAnsi" w:cstheme="minorHAnsi"/>
                      <w:b/>
                      <w:sz w:val="16"/>
                      <w:szCs w:val="16"/>
                    </w:rPr>
                    <w:t>Employee</w:t>
                  </w:r>
                  <w:r w:rsidRPr="0077518F">
                    <w:rPr>
                      <w:rFonts w:asciiTheme="minorHAnsi" w:hAnsiTheme="minorHAnsi" w:cstheme="minorHAnsi"/>
                      <w:b/>
                      <w:sz w:val="16"/>
                      <w:szCs w:val="16"/>
                    </w:rPr>
                    <w:t xml:space="preserve"> ID</w:t>
                  </w:r>
                  <w:r>
                    <w:rPr>
                      <w:rFonts w:asciiTheme="minorHAnsi" w:hAnsiTheme="minorHAnsi" w:cstheme="minorHAnsi"/>
                      <w:b/>
                      <w:sz w:val="16"/>
                      <w:szCs w:val="16"/>
                    </w:rPr>
                    <w:t xml:space="preserve"> </w:t>
                  </w:r>
                  <w:r w:rsidRPr="0077518F">
                    <w:rPr>
                      <w:rFonts w:asciiTheme="minorHAnsi" w:hAnsiTheme="minorHAnsi" w:cstheme="minorHAnsi"/>
                      <w:b/>
                      <w:sz w:val="16"/>
                      <w:szCs w:val="16"/>
                    </w:rPr>
                    <w:t>#</w:t>
                  </w:r>
                  <w:r>
                    <w:rPr>
                      <w:rFonts w:asciiTheme="minorHAnsi" w:hAnsiTheme="minorHAnsi" w:cstheme="minorHAnsi"/>
                      <w:b/>
                      <w:sz w:val="16"/>
                      <w:szCs w:val="16"/>
                    </w:rPr>
                    <w:t xml:space="preserve"> (if applicable)</w:t>
                  </w:r>
                </w:p>
              </w:tc>
            </w:tr>
            <w:tr w:rsidR="00C26F87" w:rsidRPr="00971136" w14:paraId="240AD8BC" w14:textId="77777777" w:rsidTr="00786D3B">
              <w:trPr>
                <w:trHeight w:hRule="exact" w:val="317"/>
              </w:trPr>
              <w:tc>
                <w:tcPr>
                  <w:tcW w:w="154" w:type="pct"/>
                  <w:tcBorders>
                    <w:top w:val="single" w:sz="4" w:space="0" w:color="auto"/>
                    <w:left w:val="single" w:sz="4" w:space="0" w:color="auto"/>
                    <w:bottom w:val="single" w:sz="4" w:space="0" w:color="auto"/>
                    <w:right w:val="single" w:sz="4" w:space="0" w:color="auto"/>
                  </w:tcBorders>
                  <w:shd w:val="clear" w:color="auto" w:fill="FFFFFF" w:themeFill="background1"/>
                </w:tcPr>
                <w:p w14:paraId="7A913F5F" w14:textId="77777777" w:rsidR="008009D1" w:rsidRPr="00971136" w:rsidRDefault="008009D1" w:rsidP="008009D1">
                  <w:pPr>
                    <w:rPr>
                      <w:rFonts w:asciiTheme="minorHAnsi" w:hAnsiTheme="minorHAnsi" w:cstheme="minorHAnsi"/>
                      <w:sz w:val="14"/>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themeFill="background1"/>
                </w:tcPr>
                <w:p w14:paraId="31391A9F" w14:textId="77777777" w:rsidR="008009D1" w:rsidRPr="00971136" w:rsidRDefault="008009D1" w:rsidP="008009D1">
                  <w:pPr>
                    <w:rPr>
                      <w:rFonts w:asciiTheme="minorHAnsi" w:hAnsiTheme="minorHAnsi" w:cstheme="minorHAnsi"/>
                      <w:sz w:val="14"/>
                      <w:szCs w:val="16"/>
                    </w:rPr>
                  </w:pPr>
                </w:p>
              </w:tc>
              <w:tc>
                <w:tcPr>
                  <w:tcW w:w="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6BF0A05" w14:textId="77777777" w:rsidR="008009D1" w:rsidRPr="00971136" w:rsidRDefault="008009D1" w:rsidP="008009D1">
                  <w:pPr>
                    <w:rPr>
                      <w:rFonts w:asciiTheme="minorHAnsi" w:hAnsiTheme="minorHAnsi" w:cstheme="minorHAnsi"/>
                      <w:sz w:val="14"/>
                      <w:szCs w:val="16"/>
                    </w:rPr>
                  </w:pPr>
                </w:p>
              </w:tc>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tcPr>
                <w:p w14:paraId="19F04DDE" w14:textId="77777777" w:rsidR="008009D1" w:rsidRPr="00971136" w:rsidRDefault="008009D1" w:rsidP="008009D1">
                  <w:pPr>
                    <w:rPr>
                      <w:rFonts w:asciiTheme="minorHAnsi" w:hAnsiTheme="minorHAnsi" w:cstheme="minorHAnsi"/>
                      <w:sz w:val="14"/>
                      <w:szCs w:val="16"/>
                    </w:rPr>
                  </w:pPr>
                </w:p>
              </w:tc>
              <w:tc>
                <w:tcPr>
                  <w:tcW w:w="166" w:type="pct"/>
                  <w:tcBorders>
                    <w:top w:val="single" w:sz="4" w:space="0" w:color="auto"/>
                    <w:left w:val="single" w:sz="4" w:space="0" w:color="auto"/>
                    <w:bottom w:val="single" w:sz="4" w:space="0" w:color="auto"/>
                    <w:right w:val="single" w:sz="4" w:space="0" w:color="auto"/>
                  </w:tcBorders>
                  <w:shd w:val="clear" w:color="auto" w:fill="FFFFFF" w:themeFill="background1"/>
                </w:tcPr>
                <w:p w14:paraId="32E7EE6E" w14:textId="77777777" w:rsidR="008009D1" w:rsidRPr="00971136" w:rsidRDefault="008009D1" w:rsidP="008009D1">
                  <w:pPr>
                    <w:rPr>
                      <w:rFonts w:asciiTheme="minorHAnsi" w:hAnsiTheme="minorHAnsi" w:cstheme="minorHAnsi"/>
                      <w:sz w:val="14"/>
                      <w:szCs w:val="16"/>
                    </w:rPr>
                  </w:pPr>
                </w:p>
              </w:tc>
              <w:tc>
                <w:tcPr>
                  <w:tcW w:w="166" w:type="pct"/>
                  <w:tcBorders>
                    <w:top w:val="single" w:sz="4" w:space="0" w:color="auto"/>
                    <w:left w:val="single" w:sz="4" w:space="0" w:color="auto"/>
                    <w:bottom w:val="single" w:sz="4" w:space="0" w:color="auto"/>
                    <w:right w:val="single" w:sz="4" w:space="0" w:color="auto"/>
                  </w:tcBorders>
                  <w:shd w:val="clear" w:color="auto" w:fill="FFFFFF" w:themeFill="background1"/>
                </w:tcPr>
                <w:p w14:paraId="06B2AEF5" w14:textId="77777777" w:rsidR="008009D1" w:rsidRPr="00971136" w:rsidRDefault="008009D1" w:rsidP="008009D1">
                  <w:pPr>
                    <w:rPr>
                      <w:rFonts w:asciiTheme="minorHAnsi" w:hAnsiTheme="minorHAnsi" w:cstheme="minorHAnsi"/>
                      <w:sz w:val="14"/>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themeFill="background1"/>
                </w:tcPr>
                <w:p w14:paraId="0FEE9AF0" w14:textId="77777777" w:rsidR="008009D1" w:rsidRPr="00971136" w:rsidRDefault="008009D1" w:rsidP="008009D1">
                  <w:pPr>
                    <w:rPr>
                      <w:rFonts w:asciiTheme="minorHAnsi" w:hAnsiTheme="minorHAnsi" w:cstheme="minorHAnsi"/>
                      <w:sz w:val="14"/>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4FBAA9ED" w14:textId="77777777" w:rsidR="008009D1" w:rsidRPr="00971136" w:rsidRDefault="008009D1" w:rsidP="008009D1">
                  <w:pPr>
                    <w:rPr>
                      <w:rFonts w:asciiTheme="minorHAnsi" w:hAnsiTheme="minorHAnsi" w:cstheme="minorHAnsi"/>
                      <w:sz w:val="14"/>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4715C08A" w14:textId="77777777" w:rsidR="008009D1" w:rsidRPr="00971136" w:rsidRDefault="008009D1" w:rsidP="008009D1">
                  <w:pPr>
                    <w:rPr>
                      <w:rFonts w:asciiTheme="minorHAnsi" w:hAnsiTheme="minorHAnsi" w:cstheme="minorHAnsi"/>
                      <w:sz w:val="14"/>
                      <w:szCs w:val="16"/>
                    </w:rPr>
                  </w:pP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tcPr>
                <w:p w14:paraId="28884700" w14:textId="77777777" w:rsidR="008009D1" w:rsidRPr="00971136" w:rsidRDefault="008009D1" w:rsidP="008009D1">
                  <w:pPr>
                    <w:rPr>
                      <w:rFonts w:asciiTheme="minorHAnsi" w:hAnsiTheme="minorHAnsi" w:cstheme="minorHAnsi"/>
                      <w:sz w:val="14"/>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0F188ED0" w14:textId="77777777" w:rsidR="008009D1" w:rsidRPr="00971136" w:rsidRDefault="008009D1" w:rsidP="008009D1">
                  <w:pPr>
                    <w:rPr>
                      <w:rFonts w:asciiTheme="minorHAnsi" w:hAnsiTheme="minorHAnsi" w:cstheme="minorHAnsi"/>
                      <w:sz w:val="14"/>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3C2B83CD" w14:textId="77777777" w:rsidR="008009D1" w:rsidRPr="00971136" w:rsidRDefault="008009D1" w:rsidP="008009D1">
                  <w:pPr>
                    <w:rPr>
                      <w:rFonts w:asciiTheme="minorHAnsi" w:hAnsiTheme="minorHAnsi" w:cstheme="minorHAnsi"/>
                      <w:sz w:val="14"/>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tcPr>
                <w:p w14:paraId="6C6C18D3" w14:textId="77777777" w:rsidR="008009D1" w:rsidRPr="00971136" w:rsidRDefault="008009D1" w:rsidP="008009D1">
                  <w:pPr>
                    <w:rPr>
                      <w:rFonts w:asciiTheme="minorHAnsi" w:hAnsiTheme="minorHAnsi" w:cstheme="minorHAnsi"/>
                      <w:sz w:val="14"/>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themeFill="background1"/>
                </w:tcPr>
                <w:p w14:paraId="0A015031" w14:textId="77777777" w:rsidR="008009D1" w:rsidRPr="00971136" w:rsidRDefault="008009D1" w:rsidP="008009D1">
                  <w:pPr>
                    <w:rPr>
                      <w:rFonts w:asciiTheme="minorHAnsi" w:hAnsiTheme="minorHAnsi" w:cstheme="minorHAnsi"/>
                      <w:sz w:val="14"/>
                      <w:szCs w:val="16"/>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14:paraId="6F6E0CE3" w14:textId="77777777" w:rsidR="008009D1" w:rsidRPr="00971136" w:rsidRDefault="008009D1" w:rsidP="008009D1">
                  <w:pPr>
                    <w:rPr>
                      <w:rFonts w:asciiTheme="minorHAnsi" w:hAnsiTheme="minorHAnsi" w:cstheme="minorHAnsi"/>
                      <w:sz w:val="14"/>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6BF15D4B" w14:textId="77777777" w:rsidR="008009D1" w:rsidRPr="00971136" w:rsidRDefault="008009D1" w:rsidP="008009D1">
                  <w:pPr>
                    <w:rPr>
                      <w:rFonts w:asciiTheme="minorHAnsi" w:hAnsiTheme="minorHAnsi" w:cstheme="minorHAnsi"/>
                      <w:sz w:val="14"/>
                      <w:szCs w:val="16"/>
                    </w:rPr>
                  </w:pPr>
                </w:p>
              </w:tc>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tcPr>
                <w:p w14:paraId="2594F7C4" w14:textId="77777777" w:rsidR="008009D1" w:rsidRPr="00971136" w:rsidRDefault="008009D1" w:rsidP="008009D1">
                  <w:pPr>
                    <w:rPr>
                      <w:rFonts w:asciiTheme="minorHAnsi" w:hAnsiTheme="minorHAnsi" w:cstheme="minorHAnsi"/>
                      <w:sz w:val="14"/>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14:paraId="5EF1D4DF" w14:textId="77777777" w:rsidR="008009D1" w:rsidRPr="00971136" w:rsidRDefault="008009D1" w:rsidP="008009D1">
                  <w:pPr>
                    <w:rPr>
                      <w:rFonts w:asciiTheme="minorHAnsi" w:hAnsiTheme="minorHAnsi" w:cstheme="minorHAnsi"/>
                      <w:sz w:val="14"/>
                      <w:szCs w:val="16"/>
                    </w:rPr>
                  </w:pPr>
                </w:p>
              </w:tc>
              <w:tc>
                <w:tcPr>
                  <w:tcW w:w="156" w:type="pct"/>
                  <w:tcBorders>
                    <w:top w:val="nil"/>
                    <w:left w:val="single" w:sz="4" w:space="0" w:color="auto"/>
                    <w:bottom w:val="nil"/>
                    <w:right w:val="single" w:sz="4" w:space="0" w:color="auto"/>
                  </w:tcBorders>
                  <w:shd w:val="clear" w:color="auto" w:fill="F2F2F2" w:themeFill="background1" w:themeFillShade="F2"/>
                </w:tcPr>
                <w:p w14:paraId="7E805177" w14:textId="77777777" w:rsidR="008009D1" w:rsidRPr="00971136" w:rsidRDefault="008009D1" w:rsidP="008009D1">
                  <w:pPr>
                    <w:rPr>
                      <w:rFonts w:asciiTheme="minorHAnsi" w:hAnsiTheme="minorHAnsi" w:cstheme="minorHAnsi"/>
                      <w:sz w:val="14"/>
                      <w:szCs w:val="16"/>
                    </w:rPr>
                  </w:pP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tcPr>
                <w:p w14:paraId="1BC235FF" w14:textId="77777777" w:rsidR="008009D1" w:rsidRPr="00971136" w:rsidRDefault="008009D1" w:rsidP="008009D1">
                  <w:pPr>
                    <w:rPr>
                      <w:rFonts w:asciiTheme="minorHAnsi" w:hAnsiTheme="minorHAnsi" w:cstheme="minorHAnsi"/>
                      <w:sz w:val="14"/>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14:paraId="049E438B" w14:textId="77777777" w:rsidR="008009D1" w:rsidRPr="00971136" w:rsidRDefault="008009D1" w:rsidP="008009D1">
                  <w:pPr>
                    <w:rPr>
                      <w:rFonts w:asciiTheme="minorHAnsi" w:hAnsiTheme="minorHAnsi" w:cstheme="minorHAnsi"/>
                      <w:sz w:val="14"/>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4691DF0C" w14:textId="77777777" w:rsidR="008009D1" w:rsidRPr="00971136" w:rsidRDefault="008009D1" w:rsidP="008009D1">
                  <w:pPr>
                    <w:rPr>
                      <w:rFonts w:asciiTheme="minorHAnsi" w:hAnsiTheme="minorHAnsi" w:cstheme="minorHAnsi"/>
                      <w:sz w:val="14"/>
                      <w:szCs w:val="16"/>
                    </w:rPr>
                  </w:pPr>
                </w:p>
              </w:tc>
              <w:tc>
                <w:tcPr>
                  <w:tcW w:w="111" w:type="pct"/>
                  <w:tcBorders>
                    <w:top w:val="single" w:sz="4" w:space="0" w:color="auto"/>
                    <w:left w:val="single" w:sz="4" w:space="0" w:color="auto"/>
                    <w:bottom w:val="single" w:sz="4" w:space="0" w:color="auto"/>
                    <w:right w:val="single" w:sz="4" w:space="0" w:color="auto"/>
                  </w:tcBorders>
                  <w:shd w:val="clear" w:color="auto" w:fill="FFFFFF" w:themeFill="background1"/>
                </w:tcPr>
                <w:p w14:paraId="6526A7FF" w14:textId="77777777" w:rsidR="008009D1" w:rsidRPr="00971136" w:rsidRDefault="008009D1" w:rsidP="008009D1">
                  <w:pPr>
                    <w:rPr>
                      <w:rFonts w:asciiTheme="minorHAnsi" w:hAnsiTheme="minorHAnsi" w:cstheme="minorHAnsi"/>
                      <w:sz w:val="14"/>
                      <w:szCs w:val="16"/>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07DD45" w14:textId="77777777" w:rsidR="008009D1" w:rsidRPr="00971136" w:rsidRDefault="008009D1" w:rsidP="008009D1">
                  <w:pPr>
                    <w:rPr>
                      <w:rFonts w:asciiTheme="minorHAnsi" w:hAnsiTheme="minorHAnsi" w:cstheme="minorHAnsi"/>
                      <w:sz w:val="14"/>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FFFFFF" w:themeFill="background1"/>
                </w:tcPr>
                <w:p w14:paraId="23C06EAB" w14:textId="77777777" w:rsidR="008009D1" w:rsidRPr="00971136" w:rsidRDefault="008009D1" w:rsidP="008009D1">
                  <w:pPr>
                    <w:rPr>
                      <w:rFonts w:asciiTheme="minorHAnsi" w:hAnsiTheme="minorHAnsi" w:cstheme="minorHAnsi"/>
                      <w:sz w:val="14"/>
                      <w:szCs w:val="16"/>
                    </w:rPr>
                  </w:pPr>
                </w:p>
              </w:tc>
              <w:tc>
                <w:tcPr>
                  <w:tcW w:w="26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625E5B" w14:textId="77777777" w:rsidR="008009D1" w:rsidRPr="00971136" w:rsidRDefault="008009D1" w:rsidP="008009D1">
                  <w:pPr>
                    <w:rPr>
                      <w:rFonts w:asciiTheme="minorHAnsi" w:hAnsiTheme="minorHAnsi" w:cstheme="minorHAnsi"/>
                      <w:sz w:val="14"/>
                      <w:szCs w:val="16"/>
                    </w:rPr>
                  </w:pPr>
                </w:p>
              </w:tc>
              <w:tc>
                <w:tcPr>
                  <w:tcW w:w="124" w:type="pct"/>
                  <w:tcBorders>
                    <w:top w:val="single" w:sz="4" w:space="0" w:color="auto"/>
                    <w:left w:val="single" w:sz="4" w:space="0" w:color="auto"/>
                    <w:bottom w:val="single" w:sz="4" w:space="0" w:color="auto"/>
                    <w:right w:val="single" w:sz="4" w:space="0" w:color="auto"/>
                  </w:tcBorders>
                  <w:shd w:val="clear" w:color="auto" w:fill="FFFFFF" w:themeFill="background1"/>
                </w:tcPr>
                <w:p w14:paraId="60CA806E" w14:textId="77777777" w:rsidR="008009D1" w:rsidRPr="00971136" w:rsidRDefault="008009D1" w:rsidP="008009D1">
                  <w:pPr>
                    <w:rPr>
                      <w:rFonts w:asciiTheme="minorHAnsi" w:hAnsiTheme="minorHAnsi" w:cstheme="minorHAnsi"/>
                      <w:sz w:val="14"/>
                      <w:szCs w:val="16"/>
                    </w:rPr>
                  </w:pP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ADDEB7" w14:textId="77777777" w:rsidR="008009D1" w:rsidRPr="00971136" w:rsidRDefault="008009D1" w:rsidP="008009D1">
                  <w:pPr>
                    <w:rPr>
                      <w:rFonts w:asciiTheme="minorHAnsi" w:hAnsiTheme="minorHAnsi" w:cstheme="minorHAnsi"/>
                      <w:sz w:val="14"/>
                      <w:szCs w:val="16"/>
                    </w:rPr>
                  </w:pP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45FBC1" w14:textId="77777777" w:rsidR="008009D1" w:rsidRPr="00971136" w:rsidRDefault="008009D1" w:rsidP="008009D1">
                  <w:pPr>
                    <w:rPr>
                      <w:rFonts w:asciiTheme="minorHAnsi" w:hAnsiTheme="minorHAnsi" w:cstheme="minorHAnsi"/>
                      <w:sz w:val="14"/>
                      <w:szCs w:val="16"/>
                    </w:rPr>
                  </w:pPr>
                </w:p>
              </w:tc>
              <w:tc>
                <w:tcPr>
                  <w:tcW w:w="11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D7FCD2" w14:textId="77777777" w:rsidR="008009D1" w:rsidRPr="00971136" w:rsidRDefault="008009D1" w:rsidP="008009D1">
                  <w:pPr>
                    <w:rPr>
                      <w:rFonts w:asciiTheme="minorHAnsi" w:hAnsiTheme="minorHAnsi" w:cstheme="minorHAnsi"/>
                      <w:sz w:val="14"/>
                      <w:szCs w:val="16"/>
                    </w:rPr>
                  </w:pPr>
                </w:p>
              </w:tc>
            </w:tr>
            <w:tr w:rsidR="008009D1" w:rsidRPr="00971136" w14:paraId="7BF65C11" w14:textId="77777777" w:rsidTr="00C26F87">
              <w:trPr>
                <w:gridAfter w:val="1"/>
                <w:wAfter w:w="35" w:type="pct"/>
                <w:trHeight w:hRule="exact" w:val="177"/>
              </w:trPr>
              <w:tc>
                <w:tcPr>
                  <w:tcW w:w="2372" w:type="pct"/>
                  <w:gridSpan w:val="15"/>
                  <w:tcBorders>
                    <w:top w:val="nil"/>
                    <w:left w:val="nil"/>
                    <w:bottom w:val="nil"/>
                    <w:right w:val="nil"/>
                  </w:tcBorders>
                  <w:shd w:val="clear" w:color="auto" w:fill="F2F2F2" w:themeFill="background1" w:themeFillShade="F2"/>
                </w:tcPr>
                <w:p w14:paraId="4F2972F9" w14:textId="77777777" w:rsidR="008009D1" w:rsidRPr="00EC2614" w:rsidRDefault="008009D1" w:rsidP="008009D1">
                  <w:pPr>
                    <w:rPr>
                      <w:rFonts w:asciiTheme="minorHAnsi" w:hAnsiTheme="minorHAnsi" w:cstheme="minorHAnsi"/>
                      <w:b/>
                      <w:sz w:val="16"/>
                      <w:szCs w:val="16"/>
                    </w:rPr>
                  </w:pPr>
                  <w:r w:rsidRPr="00EC2614">
                    <w:rPr>
                      <w:rFonts w:asciiTheme="minorHAnsi" w:hAnsiTheme="minorHAnsi" w:cstheme="minorHAnsi"/>
                      <w:b/>
                      <w:sz w:val="16"/>
                      <w:szCs w:val="16"/>
                    </w:rPr>
                    <w:t>Last Name</w:t>
                  </w:r>
                </w:p>
              </w:tc>
              <w:tc>
                <w:tcPr>
                  <w:tcW w:w="2254" w:type="pct"/>
                  <w:gridSpan w:val="15"/>
                  <w:tcBorders>
                    <w:top w:val="nil"/>
                    <w:left w:val="nil"/>
                    <w:bottom w:val="nil"/>
                    <w:right w:val="nil"/>
                  </w:tcBorders>
                  <w:shd w:val="clear" w:color="auto" w:fill="F2F2F2" w:themeFill="background1" w:themeFillShade="F2"/>
                </w:tcPr>
                <w:p w14:paraId="042C89A9" w14:textId="77777777" w:rsidR="008009D1" w:rsidRPr="00EC2614" w:rsidRDefault="008009D1" w:rsidP="008009D1">
                  <w:pPr>
                    <w:rPr>
                      <w:rFonts w:asciiTheme="minorHAnsi" w:hAnsiTheme="minorHAnsi" w:cstheme="minorHAnsi"/>
                      <w:b/>
                      <w:sz w:val="16"/>
                      <w:szCs w:val="16"/>
                    </w:rPr>
                  </w:pPr>
                  <w:r w:rsidRPr="00EC2614">
                    <w:rPr>
                      <w:rFonts w:asciiTheme="minorHAnsi" w:hAnsiTheme="minorHAnsi" w:cstheme="minorHAnsi"/>
                      <w:b/>
                      <w:sz w:val="16"/>
                      <w:szCs w:val="16"/>
                    </w:rPr>
                    <w:t>First Name</w:t>
                  </w:r>
                </w:p>
              </w:tc>
              <w:tc>
                <w:tcPr>
                  <w:tcW w:w="340" w:type="pct"/>
                  <w:gridSpan w:val="4"/>
                  <w:tcBorders>
                    <w:top w:val="nil"/>
                    <w:left w:val="nil"/>
                    <w:bottom w:val="nil"/>
                    <w:right w:val="nil"/>
                  </w:tcBorders>
                  <w:shd w:val="clear" w:color="auto" w:fill="F2F2F2" w:themeFill="background1" w:themeFillShade="F2"/>
                </w:tcPr>
                <w:p w14:paraId="3BA9CBA5" w14:textId="77777777" w:rsidR="008009D1" w:rsidRPr="00971136" w:rsidRDefault="008009D1" w:rsidP="008009D1">
                  <w:pPr>
                    <w:rPr>
                      <w:rFonts w:asciiTheme="minorHAnsi" w:hAnsiTheme="minorHAnsi" w:cstheme="minorHAnsi"/>
                      <w:sz w:val="14"/>
                      <w:szCs w:val="16"/>
                    </w:rPr>
                  </w:pPr>
                  <w:r w:rsidRPr="00DA3A08">
                    <w:rPr>
                      <w:rFonts w:asciiTheme="minorHAnsi" w:hAnsiTheme="minorHAnsi" w:cstheme="minorHAnsi"/>
                      <w:b/>
                      <w:sz w:val="16"/>
                      <w:szCs w:val="16"/>
                    </w:rPr>
                    <w:t>M.I.</w:t>
                  </w:r>
                </w:p>
              </w:tc>
            </w:tr>
            <w:tr w:rsidR="005D176D" w:rsidRPr="00971136" w14:paraId="11001B09" w14:textId="77777777" w:rsidTr="00C26F87">
              <w:trPr>
                <w:trHeight w:hRule="exact" w:val="330"/>
              </w:trPr>
              <w:tc>
                <w:tcPr>
                  <w:tcW w:w="154" w:type="pct"/>
                  <w:tcBorders>
                    <w:top w:val="single" w:sz="4" w:space="0" w:color="auto"/>
                    <w:left w:val="single" w:sz="4" w:space="0" w:color="auto"/>
                    <w:bottom w:val="single" w:sz="4" w:space="0" w:color="auto"/>
                    <w:right w:val="single" w:sz="4" w:space="0" w:color="auto"/>
                  </w:tcBorders>
                  <w:shd w:val="clear" w:color="auto" w:fill="FFFFFF" w:themeFill="background1"/>
                </w:tcPr>
                <w:p w14:paraId="3537044B" w14:textId="77777777" w:rsidR="008009D1" w:rsidRPr="00971136" w:rsidRDefault="008009D1" w:rsidP="008009D1">
                  <w:pPr>
                    <w:rPr>
                      <w:rFonts w:asciiTheme="minorHAnsi" w:hAnsiTheme="minorHAnsi" w:cstheme="minorHAnsi"/>
                      <w:sz w:val="14"/>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themeFill="background1"/>
                </w:tcPr>
                <w:p w14:paraId="1AAC7E80" w14:textId="77777777" w:rsidR="008009D1" w:rsidRPr="00971136" w:rsidRDefault="008009D1" w:rsidP="008009D1">
                  <w:pPr>
                    <w:rPr>
                      <w:rFonts w:asciiTheme="minorHAnsi" w:hAnsiTheme="minorHAnsi" w:cstheme="minorHAnsi"/>
                      <w:sz w:val="14"/>
                      <w:szCs w:val="16"/>
                    </w:rPr>
                  </w:pPr>
                </w:p>
              </w:tc>
              <w:tc>
                <w:tcPr>
                  <w:tcW w:w="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67DB264" w14:textId="77777777" w:rsidR="008009D1" w:rsidRPr="00971136" w:rsidRDefault="008009D1" w:rsidP="008009D1">
                  <w:pPr>
                    <w:rPr>
                      <w:rFonts w:asciiTheme="minorHAnsi" w:hAnsiTheme="minorHAnsi" w:cstheme="minorHAnsi"/>
                      <w:sz w:val="14"/>
                      <w:szCs w:val="16"/>
                    </w:rPr>
                  </w:pPr>
                </w:p>
              </w:tc>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tcPr>
                <w:p w14:paraId="7F318183" w14:textId="77777777" w:rsidR="008009D1" w:rsidRPr="00971136" w:rsidRDefault="008009D1" w:rsidP="008009D1">
                  <w:pPr>
                    <w:rPr>
                      <w:rFonts w:asciiTheme="minorHAnsi" w:hAnsiTheme="minorHAnsi" w:cstheme="minorHAnsi"/>
                      <w:sz w:val="14"/>
                      <w:szCs w:val="16"/>
                    </w:rPr>
                  </w:pPr>
                </w:p>
              </w:tc>
              <w:tc>
                <w:tcPr>
                  <w:tcW w:w="166" w:type="pct"/>
                  <w:tcBorders>
                    <w:top w:val="single" w:sz="4" w:space="0" w:color="auto"/>
                    <w:left w:val="single" w:sz="4" w:space="0" w:color="auto"/>
                    <w:bottom w:val="single" w:sz="4" w:space="0" w:color="auto"/>
                    <w:right w:val="single" w:sz="4" w:space="0" w:color="auto"/>
                  </w:tcBorders>
                  <w:shd w:val="clear" w:color="auto" w:fill="FFFFFF" w:themeFill="background1"/>
                </w:tcPr>
                <w:p w14:paraId="294280F7" w14:textId="77777777" w:rsidR="008009D1" w:rsidRPr="00971136" w:rsidRDefault="008009D1" w:rsidP="008009D1">
                  <w:pPr>
                    <w:rPr>
                      <w:rFonts w:asciiTheme="minorHAnsi" w:hAnsiTheme="minorHAnsi" w:cstheme="minorHAnsi"/>
                      <w:sz w:val="14"/>
                      <w:szCs w:val="16"/>
                    </w:rPr>
                  </w:pPr>
                </w:p>
              </w:tc>
              <w:tc>
                <w:tcPr>
                  <w:tcW w:w="166" w:type="pct"/>
                  <w:tcBorders>
                    <w:top w:val="single" w:sz="4" w:space="0" w:color="auto"/>
                    <w:left w:val="single" w:sz="4" w:space="0" w:color="auto"/>
                    <w:bottom w:val="single" w:sz="4" w:space="0" w:color="auto"/>
                    <w:right w:val="single" w:sz="4" w:space="0" w:color="auto"/>
                  </w:tcBorders>
                  <w:shd w:val="clear" w:color="auto" w:fill="FFFFFF" w:themeFill="background1"/>
                </w:tcPr>
                <w:p w14:paraId="775A5FAA" w14:textId="77777777" w:rsidR="008009D1" w:rsidRPr="00971136" w:rsidRDefault="008009D1" w:rsidP="008009D1">
                  <w:pPr>
                    <w:rPr>
                      <w:rFonts w:asciiTheme="minorHAnsi" w:hAnsiTheme="minorHAnsi" w:cstheme="minorHAnsi"/>
                      <w:sz w:val="14"/>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themeFill="background1"/>
                </w:tcPr>
                <w:p w14:paraId="6114F817" w14:textId="77777777" w:rsidR="008009D1" w:rsidRPr="00971136" w:rsidRDefault="008009D1" w:rsidP="008009D1">
                  <w:pPr>
                    <w:rPr>
                      <w:rFonts w:asciiTheme="minorHAnsi" w:hAnsiTheme="minorHAnsi" w:cstheme="minorHAnsi"/>
                      <w:sz w:val="14"/>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7C7E6397" w14:textId="77777777" w:rsidR="008009D1" w:rsidRPr="00971136" w:rsidRDefault="008009D1" w:rsidP="008009D1">
                  <w:pPr>
                    <w:rPr>
                      <w:rFonts w:asciiTheme="minorHAnsi" w:hAnsiTheme="minorHAnsi" w:cstheme="minorHAnsi"/>
                      <w:sz w:val="14"/>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17BFA4E0" w14:textId="77777777" w:rsidR="008009D1" w:rsidRPr="00971136" w:rsidRDefault="008009D1" w:rsidP="008009D1">
                  <w:pPr>
                    <w:rPr>
                      <w:rFonts w:asciiTheme="minorHAnsi" w:hAnsiTheme="minorHAnsi" w:cstheme="minorHAnsi"/>
                      <w:sz w:val="14"/>
                      <w:szCs w:val="16"/>
                    </w:rPr>
                  </w:pP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tcPr>
                <w:p w14:paraId="2E24D328" w14:textId="77777777" w:rsidR="008009D1" w:rsidRPr="00971136" w:rsidRDefault="008009D1" w:rsidP="008009D1">
                  <w:pPr>
                    <w:rPr>
                      <w:rFonts w:asciiTheme="minorHAnsi" w:hAnsiTheme="minorHAnsi" w:cstheme="minorHAnsi"/>
                      <w:sz w:val="14"/>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55C57EB2" w14:textId="77777777" w:rsidR="008009D1" w:rsidRPr="00971136" w:rsidRDefault="008009D1" w:rsidP="008009D1">
                  <w:pPr>
                    <w:rPr>
                      <w:rFonts w:asciiTheme="minorHAnsi" w:hAnsiTheme="minorHAnsi" w:cstheme="minorHAnsi"/>
                      <w:sz w:val="14"/>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149A525A" w14:textId="77777777" w:rsidR="008009D1" w:rsidRPr="00971136" w:rsidRDefault="008009D1" w:rsidP="008009D1">
                  <w:pPr>
                    <w:rPr>
                      <w:rFonts w:asciiTheme="minorHAnsi" w:hAnsiTheme="minorHAnsi" w:cstheme="minorHAnsi"/>
                      <w:sz w:val="14"/>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tcPr>
                <w:p w14:paraId="7F55F872" w14:textId="77777777" w:rsidR="008009D1" w:rsidRPr="00971136" w:rsidRDefault="008009D1" w:rsidP="008009D1">
                  <w:pPr>
                    <w:rPr>
                      <w:rFonts w:asciiTheme="minorHAnsi" w:hAnsiTheme="minorHAnsi" w:cstheme="minorHAnsi"/>
                      <w:sz w:val="14"/>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themeFill="background1"/>
                </w:tcPr>
                <w:p w14:paraId="20291EA2" w14:textId="77777777" w:rsidR="008009D1" w:rsidRPr="00971136" w:rsidRDefault="008009D1" w:rsidP="008009D1">
                  <w:pPr>
                    <w:rPr>
                      <w:rFonts w:asciiTheme="minorHAnsi" w:hAnsiTheme="minorHAnsi" w:cstheme="minorHAnsi"/>
                      <w:sz w:val="14"/>
                      <w:szCs w:val="16"/>
                    </w:rPr>
                  </w:pPr>
                </w:p>
              </w:tc>
              <w:tc>
                <w:tcPr>
                  <w:tcW w:w="171" w:type="pct"/>
                  <w:tcBorders>
                    <w:top w:val="nil"/>
                    <w:left w:val="single" w:sz="4" w:space="0" w:color="auto"/>
                    <w:bottom w:val="nil"/>
                    <w:right w:val="single" w:sz="4" w:space="0" w:color="auto"/>
                  </w:tcBorders>
                  <w:shd w:val="clear" w:color="auto" w:fill="F2F2F2" w:themeFill="background1" w:themeFillShade="F2"/>
                </w:tcPr>
                <w:p w14:paraId="6488F202" w14:textId="77777777" w:rsidR="008009D1" w:rsidRPr="00971136" w:rsidRDefault="008009D1" w:rsidP="008009D1">
                  <w:pPr>
                    <w:rPr>
                      <w:rFonts w:asciiTheme="minorHAnsi" w:hAnsiTheme="minorHAnsi" w:cstheme="minorHAnsi"/>
                      <w:sz w:val="14"/>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74B929AA" w14:textId="77777777" w:rsidR="008009D1" w:rsidRPr="00971136" w:rsidRDefault="008009D1" w:rsidP="008009D1">
                  <w:pPr>
                    <w:rPr>
                      <w:rFonts w:asciiTheme="minorHAnsi" w:hAnsiTheme="minorHAnsi" w:cstheme="minorHAnsi"/>
                      <w:sz w:val="14"/>
                      <w:szCs w:val="16"/>
                    </w:rPr>
                  </w:pPr>
                </w:p>
              </w:tc>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tcPr>
                <w:p w14:paraId="7E805105" w14:textId="77777777" w:rsidR="008009D1" w:rsidRPr="00971136" w:rsidRDefault="008009D1" w:rsidP="008009D1">
                  <w:pPr>
                    <w:rPr>
                      <w:rFonts w:asciiTheme="minorHAnsi" w:hAnsiTheme="minorHAnsi" w:cstheme="minorHAnsi"/>
                      <w:sz w:val="14"/>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14:paraId="1BB12D2C" w14:textId="77777777" w:rsidR="008009D1" w:rsidRPr="00971136" w:rsidRDefault="008009D1" w:rsidP="008009D1">
                  <w:pPr>
                    <w:rPr>
                      <w:rFonts w:asciiTheme="minorHAnsi" w:hAnsiTheme="minorHAnsi" w:cstheme="minorHAnsi"/>
                      <w:sz w:val="14"/>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771EAA4D" w14:textId="77777777" w:rsidR="008009D1" w:rsidRPr="00971136" w:rsidRDefault="008009D1" w:rsidP="008009D1">
                  <w:pPr>
                    <w:rPr>
                      <w:rFonts w:asciiTheme="minorHAnsi" w:hAnsiTheme="minorHAnsi" w:cstheme="minorHAnsi"/>
                      <w:sz w:val="14"/>
                      <w:szCs w:val="16"/>
                    </w:rPr>
                  </w:pP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tcPr>
                <w:p w14:paraId="6E784A73" w14:textId="77777777" w:rsidR="008009D1" w:rsidRPr="00971136" w:rsidRDefault="008009D1" w:rsidP="008009D1">
                  <w:pPr>
                    <w:rPr>
                      <w:rFonts w:asciiTheme="minorHAnsi" w:hAnsiTheme="minorHAnsi" w:cstheme="minorHAnsi"/>
                      <w:sz w:val="14"/>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14:paraId="17CD0EFF" w14:textId="77777777" w:rsidR="008009D1" w:rsidRPr="00971136" w:rsidRDefault="008009D1" w:rsidP="008009D1">
                  <w:pPr>
                    <w:rPr>
                      <w:rFonts w:asciiTheme="minorHAnsi" w:hAnsiTheme="minorHAnsi" w:cstheme="minorHAnsi"/>
                      <w:sz w:val="14"/>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30C511CC" w14:textId="77777777" w:rsidR="008009D1" w:rsidRPr="00971136" w:rsidRDefault="008009D1" w:rsidP="008009D1">
                  <w:pPr>
                    <w:rPr>
                      <w:rFonts w:asciiTheme="minorHAnsi" w:hAnsiTheme="minorHAnsi" w:cstheme="minorHAnsi"/>
                      <w:sz w:val="14"/>
                      <w:szCs w:val="16"/>
                    </w:rPr>
                  </w:pPr>
                </w:p>
              </w:tc>
              <w:tc>
                <w:tcPr>
                  <w:tcW w:w="111" w:type="pct"/>
                  <w:tcBorders>
                    <w:top w:val="single" w:sz="4" w:space="0" w:color="auto"/>
                    <w:left w:val="single" w:sz="4" w:space="0" w:color="auto"/>
                    <w:bottom w:val="single" w:sz="4" w:space="0" w:color="auto"/>
                    <w:right w:val="single" w:sz="4" w:space="0" w:color="auto"/>
                  </w:tcBorders>
                  <w:shd w:val="clear" w:color="auto" w:fill="FFFFFF" w:themeFill="background1"/>
                </w:tcPr>
                <w:p w14:paraId="13488BB0" w14:textId="77777777" w:rsidR="008009D1" w:rsidRPr="00971136" w:rsidRDefault="008009D1" w:rsidP="008009D1">
                  <w:pPr>
                    <w:rPr>
                      <w:rFonts w:asciiTheme="minorHAnsi" w:hAnsiTheme="minorHAnsi" w:cstheme="minorHAnsi"/>
                      <w:sz w:val="14"/>
                      <w:szCs w:val="16"/>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23AAD7" w14:textId="77777777" w:rsidR="008009D1" w:rsidRPr="00971136" w:rsidRDefault="008009D1" w:rsidP="008009D1">
                  <w:pPr>
                    <w:rPr>
                      <w:rFonts w:asciiTheme="minorHAnsi" w:hAnsiTheme="minorHAnsi" w:cstheme="minorHAnsi"/>
                      <w:sz w:val="14"/>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FFFFFF" w:themeFill="background1"/>
                </w:tcPr>
                <w:p w14:paraId="305DD405" w14:textId="77777777" w:rsidR="008009D1" w:rsidRPr="00971136" w:rsidRDefault="008009D1" w:rsidP="008009D1">
                  <w:pPr>
                    <w:rPr>
                      <w:rFonts w:asciiTheme="minorHAnsi" w:hAnsiTheme="minorHAnsi" w:cstheme="minorHAnsi"/>
                      <w:sz w:val="14"/>
                      <w:szCs w:val="16"/>
                    </w:rPr>
                  </w:pPr>
                </w:p>
              </w:tc>
              <w:tc>
                <w:tcPr>
                  <w:tcW w:w="26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9B9C76" w14:textId="77777777" w:rsidR="008009D1" w:rsidRPr="00971136" w:rsidRDefault="008009D1" w:rsidP="008009D1">
                  <w:pPr>
                    <w:rPr>
                      <w:rFonts w:asciiTheme="minorHAnsi" w:hAnsiTheme="minorHAnsi" w:cstheme="minorHAnsi"/>
                      <w:sz w:val="14"/>
                      <w:szCs w:val="16"/>
                    </w:rPr>
                  </w:pPr>
                </w:p>
              </w:tc>
              <w:tc>
                <w:tcPr>
                  <w:tcW w:w="124" w:type="pct"/>
                  <w:tcBorders>
                    <w:top w:val="single" w:sz="4" w:space="0" w:color="auto"/>
                    <w:left w:val="single" w:sz="4" w:space="0" w:color="auto"/>
                    <w:bottom w:val="single" w:sz="4" w:space="0" w:color="auto"/>
                    <w:right w:val="single" w:sz="4" w:space="0" w:color="auto"/>
                  </w:tcBorders>
                  <w:shd w:val="clear" w:color="auto" w:fill="FFFFFF" w:themeFill="background1"/>
                </w:tcPr>
                <w:p w14:paraId="5ECE09C5" w14:textId="77777777" w:rsidR="008009D1" w:rsidRPr="00971136" w:rsidRDefault="008009D1" w:rsidP="008009D1">
                  <w:pPr>
                    <w:rPr>
                      <w:rFonts w:asciiTheme="minorHAnsi" w:hAnsiTheme="minorHAnsi" w:cstheme="minorHAnsi"/>
                      <w:sz w:val="14"/>
                      <w:szCs w:val="16"/>
                    </w:rPr>
                  </w:pPr>
                </w:p>
              </w:tc>
              <w:tc>
                <w:tcPr>
                  <w:tcW w:w="286" w:type="pct"/>
                  <w:gridSpan w:val="2"/>
                  <w:tcBorders>
                    <w:top w:val="nil"/>
                    <w:left w:val="single" w:sz="4" w:space="0" w:color="auto"/>
                    <w:bottom w:val="nil"/>
                    <w:right w:val="single" w:sz="4" w:space="0" w:color="auto"/>
                  </w:tcBorders>
                  <w:shd w:val="clear" w:color="auto" w:fill="F2F2F2" w:themeFill="background1" w:themeFillShade="F2"/>
                </w:tcPr>
                <w:p w14:paraId="2159BF88" w14:textId="77777777" w:rsidR="008009D1" w:rsidRPr="00971136" w:rsidRDefault="008009D1" w:rsidP="008009D1">
                  <w:pPr>
                    <w:rPr>
                      <w:rFonts w:asciiTheme="minorHAnsi" w:hAnsiTheme="minorHAnsi" w:cstheme="minorHAnsi"/>
                      <w:sz w:val="14"/>
                      <w:szCs w:val="16"/>
                    </w:rPr>
                  </w:pP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158CA4" w14:textId="77777777" w:rsidR="008009D1" w:rsidRPr="00971136" w:rsidRDefault="008009D1" w:rsidP="008009D1">
                  <w:pPr>
                    <w:rPr>
                      <w:rFonts w:asciiTheme="minorHAnsi" w:hAnsiTheme="minorHAnsi" w:cstheme="minorHAnsi"/>
                      <w:sz w:val="14"/>
                      <w:szCs w:val="16"/>
                    </w:rPr>
                  </w:pPr>
                </w:p>
              </w:tc>
              <w:tc>
                <w:tcPr>
                  <w:tcW w:w="111" w:type="pct"/>
                  <w:gridSpan w:val="2"/>
                  <w:tcBorders>
                    <w:top w:val="nil"/>
                    <w:left w:val="single" w:sz="4" w:space="0" w:color="auto"/>
                    <w:bottom w:val="nil"/>
                    <w:right w:val="nil"/>
                  </w:tcBorders>
                  <w:shd w:val="clear" w:color="auto" w:fill="F2F2F2" w:themeFill="background1" w:themeFillShade="F2"/>
                </w:tcPr>
                <w:p w14:paraId="54C126F3" w14:textId="77777777" w:rsidR="008009D1" w:rsidRPr="00971136" w:rsidRDefault="008009D1" w:rsidP="008009D1">
                  <w:pPr>
                    <w:rPr>
                      <w:rFonts w:asciiTheme="minorHAnsi" w:hAnsiTheme="minorHAnsi" w:cstheme="minorHAnsi"/>
                      <w:sz w:val="14"/>
                      <w:szCs w:val="16"/>
                    </w:rPr>
                  </w:pPr>
                </w:p>
              </w:tc>
            </w:tr>
            <w:tr w:rsidR="00113AA4" w:rsidRPr="00971136" w14:paraId="16610137" w14:textId="77777777" w:rsidTr="00DB7421">
              <w:trPr>
                <w:gridAfter w:val="1"/>
                <w:wAfter w:w="35" w:type="pct"/>
                <w:trHeight w:hRule="exact" w:val="209"/>
              </w:trPr>
              <w:tc>
                <w:tcPr>
                  <w:tcW w:w="154" w:type="pct"/>
                  <w:tcBorders>
                    <w:top w:val="single" w:sz="4" w:space="0" w:color="auto"/>
                    <w:left w:val="nil"/>
                    <w:bottom w:val="nil"/>
                    <w:right w:val="nil"/>
                  </w:tcBorders>
                  <w:shd w:val="clear" w:color="auto" w:fill="F2F2F2" w:themeFill="background1" w:themeFillShade="F2"/>
                </w:tcPr>
                <w:p w14:paraId="4C19EB2E" w14:textId="77777777" w:rsidR="00721181" w:rsidRPr="00971136" w:rsidRDefault="00721181" w:rsidP="008009D1">
                  <w:pPr>
                    <w:rPr>
                      <w:rFonts w:asciiTheme="minorHAnsi" w:hAnsiTheme="minorHAnsi" w:cstheme="minorHAnsi"/>
                      <w:sz w:val="14"/>
                      <w:szCs w:val="16"/>
                    </w:rPr>
                  </w:pPr>
                </w:p>
              </w:tc>
              <w:tc>
                <w:tcPr>
                  <w:tcW w:w="154" w:type="pct"/>
                  <w:tcBorders>
                    <w:top w:val="single" w:sz="4" w:space="0" w:color="auto"/>
                    <w:left w:val="nil"/>
                    <w:bottom w:val="nil"/>
                    <w:right w:val="nil"/>
                  </w:tcBorders>
                  <w:shd w:val="clear" w:color="auto" w:fill="F2F2F2" w:themeFill="background1" w:themeFillShade="F2"/>
                </w:tcPr>
                <w:p w14:paraId="1960256C" w14:textId="77777777" w:rsidR="00721181" w:rsidRPr="00971136" w:rsidRDefault="00721181" w:rsidP="008009D1">
                  <w:pPr>
                    <w:rPr>
                      <w:rFonts w:asciiTheme="minorHAnsi" w:hAnsiTheme="minorHAnsi" w:cstheme="minorHAnsi"/>
                      <w:sz w:val="14"/>
                      <w:szCs w:val="16"/>
                    </w:rPr>
                  </w:pPr>
                </w:p>
              </w:tc>
              <w:tc>
                <w:tcPr>
                  <w:tcW w:w="163" w:type="pct"/>
                  <w:tcBorders>
                    <w:top w:val="nil"/>
                    <w:left w:val="nil"/>
                    <w:bottom w:val="nil"/>
                    <w:right w:val="nil"/>
                  </w:tcBorders>
                  <w:shd w:val="clear" w:color="auto" w:fill="F2F2F2" w:themeFill="background1" w:themeFillShade="F2"/>
                </w:tcPr>
                <w:p w14:paraId="18884E51" w14:textId="77777777" w:rsidR="00721181" w:rsidRPr="00971136" w:rsidRDefault="00721181" w:rsidP="008009D1">
                  <w:pPr>
                    <w:rPr>
                      <w:rFonts w:asciiTheme="minorHAnsi" w:hAnsiTheme="minorHAnsi" w:cstheme="minorHAnsi"/>
                      <w:sz w:val="14"/>
                      <w:szCs w:val="16"/>
                    </w:rPr>
                  </w:pPr>
                </w:p>
              </w:tc>
              <w:tc>
                <w:tcPr>
                  <w:tcW w:w="158" w:type="pct"/>
                  <w:tcBorders>
                    <w:top w:val="nil"/>
                    <w:left w:val="nil"/>
                    <w:bottom w:val="nil"/>
                    <w:right w:val="nil"/>
                  </w:tcBorders>
                  <w:shd w:val="clear" w:color="auto" w:fill="F2F2F2" w:themeFill="background1" w:themeFillShade="F2"/>
                </w:tcPr>
                <w:p w14:paraId="4031481A" w14:textId="77777777" w:rsidR="00721181" w:rsidRPr="00971136" w:rsidRDefault="00721181" w:rsidP="008009D1">
                  <w:pPr>
                    <w:rPr>
                      <w:rFonts w:asciiTheme="minorHAnsi" w:hAnsiTheme="minorHAnsi" w:cstheme="minorHAnsi"/>
                      <w:sz w:val="14"/>
                      <w:szCs w:val="16"/>
                    </w:rPr>
                  </w:pPr>
                </w:p>
              </w:tc>
              <w:tc>
                <w:tcPr>
                  <w:tcW w:w="166" w:type="pct"/>
                  <w:tcBorders>
                    <w:top w:val="nil"/>
                    <w:left w:val="nil"/>
                    <w:bottom w:val="single" w:sz="4" w:space="0" w:color="auto"/>
                    <w:right w:val="nil"/>
                  </w:tcBorders>
                  <w:shd w:val="clear" w:color="auto" w:fill="F2F2F2" w:themeFill="background1" w:themeFillShade="F2"/>
                  <w:vAlign w:val="center"/>
                </w:tcPr>
                <w:p w14:paraId="3DA7DCA5" w14:textId="77777777" w:rsidR="00721181" w:rsidRPr="00DA3A08" w:rsidRDefault="00721181" w:rsidP="008009D1">
                  <w:pPr>
                    <w:jc w:val="center"/>
                    <w:rPr>
                      <w:rFonts w:asciiTheme="minorHAnsi" w:hAnsiTheme="minorHAnsi" w:cstheme="minorHAnsi"/>
                      <w:b/>
                      <w:sz w:val="16"/>
                      <w:szCs w:val="20"/>
                    </w:rPr>
                  </w:pPr>
                  <w:r w:rsidRPr="00DA3A08">
                    <w:rPr>
                      <w:rFonts w:asciiTheme="minorHAnsi" w:hAnsiTheme="minorHAnsi" w:cstheme="minorHAnsi"/>
                      <w:b/>
                      <w:sz w:val="16"/>
                      <w:szCs w:val="20"/>
                    </w:rPr>
                    <w:t>M</w:t>
                  </w:r>
                </w:p>
              </w:tc>
              <w:tc>
                <w:tcPr>
                  <w:tcW w:w="166" w:type="pct"/>
                  <w:tcBorders>
                    <w:top w:val="nil"/>
                    <w:left w:val="nil"/>
                    <w:bottom w:val="single" w:sz="4" w:space="0" w:color="auto"/>
                    <w:right w:val="nil"/>
                  </w:tcBorders>
                  <w:shd w:val="clear" w:color="auto" w:fill="F2F2F2" w:themeFill="background1" w:themeFillShade="F2"/>
                  <w:vAlign w:val="center"/>
                </w:tcPr>
                <w:p w14:paraId="6BC87F8E" w14:textId="77777777" w:rsidR="00721181" w:rsidRPr="00DA3A08" w:rsidRDefault="00721181" w:rsidP="008009D1">
                  <w:pPr>
                    <w:jc w:val="center"/>
                    <w:rPr>
                      <w:rFonts w:asciiTheme="minorHAnsi" w:hAnsiTheme="minorHAnsi" w:cstheme="minorHAnsi"/>
                      <w:b/>
                      <w:sz w:val="16"/>
                      <w:szCs w:val="20"/>
                    </w:rPr>
                  </w:pPr>
                  <w:r w:rsidRPr="00DA3A08">
                    <w:rPr>
                      <w:rFonts w:asciiTheme="minorHAnsi" w:hAnsiTheme="minorHAnsi" w:cstheme="minorHAnsi"/>
                      <w:b/>
                      <w:sz w:val="16"/>
                      <w:szCs w:val="20"/>
                    </w:rPr>
                    <w:t>M</w:t>
                  </w:r>
                </w:p>
              </w:tc>
              <w:tc>
                <w:tcPr>
                  <w:tcW w:w="154" w:type="pct"/>
                  <w:tcBorders>
                    <w:top w:val="nil"/>
                    <w:left w:val="nil"/>
                    <w:bottom w:val="nil"/>
                    <w:right w:val="nil"/>
                  </w:tcBorders>
                  <w:shd w:val="clear" w:color="auto" w:fill="F2F2F2" w:themeFill="background1" w:themeFillShade="F2"/>
                  <w:vAlign w:val="center"/>
                </w:tcPr>
                <w:p w14:paraId="05D24DB8" w14:textId="77777777" w:rsidR="00721181" w:rsidRPr="00DA3A08" w:rsidRDefault="00721181" w:rsidP="008009D1">
                  <w:pPr>
                    <w:jc w:val="center"/>
                    <w:rPr>
                      <w:rFonts w:asciiTheme="minorHAnsi" w:hAnsiTheme="minorHAnsi" w:cstheme="minorHAnsi"/>
                      <w:b/>
                      <w:sz w:val="16"/>
                      <w:szCs w:val="20"/>
                    </w:rPr>
                  </w:pPr>
                  <w:r w:rsidRPr="00DA3A08">
                    <w:rPr>
                      <w:rFonts w:asciiTheme="minorHAnsi" w:hAnsiTheme="minorHAnsi" w:cstheme="minorHAnsi"/>
                      <w:b/>
                      <w:sz w:val="16"/>
                      <w:szCs w:val="20"/>
                    </w:rPr>
                    <w:t>/</w:t>
                  </w:r>
                </w:p>
              </w:tc>
              <w:tc>
                <w:tcPr>
                  <w:tcW w:w="156" w:type="pct"/>
                  <w:tcBorders>
                    <w:top w:val="nil"/>
                    <w:left w:val="nil"/>
                    <w:bottom w:val="single" w:sz="4" w:space="0" w:color="auto"/>
                    <w:right w:val="nil"/>
                  </w:tcBorders>
                  <w:shd w:val="clear" w:color="auto" w:fill="F2F2F2" w:themeFill="background1" w:themeFillShade="F2"/>
                  <w:vAlign w:val="center"/>
                </w:tcPr>
                <w:p w14:paraId="6FFC4B4E" w14:textId="77777777" w:rsidR="00721181" w:rsidRPr="00DA3A08" w:rsidRDefault="00721181" w:rsidP="008009D1">
                  <w:pPr>
                    <w:jc w:val="center"/>
                    <w:rPr>
                      <w:rFonts w:asciiTheme="minorHAnsi" w:hAnsiTheme="minorHAnsi" w:cstheme="minorHAnsi"/>
                      <w:b/>
                      <w:sz w:val="16"/>
                      <w:szCs w:val="20"/>
                    </w:rPr>
                  </w:pPr>
                  <w:r w:rsidRPr="00DA3A08">
                    <w:rPr>
                      <w:rFonts w:asciiTheme="minorHAnsi" w:hAnsiTheme="minorHAnsi" w:cstheme="minorHAnsi"/>
                      <w:b/>
                      <w:sz w:val="16"/>
                      <w:szCs w:val="20"/>
                    </w:rPr>
                    <w:t>D</w:t>
                  </w:r>
                </w:p>
              </w:tc>
              <w:tc>
                <w:tcPr>
                  <w:tcW w:w="156" w:type="pct"/>
                  <w:tcBorders>
                    <w:top w:val="nil"/>
                    <w:left w:val="nil"/>
                    <w:bottom w:val="single" w:sz="4" w:space="0" w:color="auto"/>
                    <w:right w:val="nil"/>
                  </w:tcBorders>
                  <w:shd w:val="clear" w:color="auto" w:fill="F2F2F2" w:themeFill="background1" w:themeFillShade="F2"/>
                  <w:vAlign w:val="center"/>
                </w:tcPr>
                <w:p w14:paraId="3CE1E9C5" w14:textId="77777777" w:rsidR="00721181" w:rsidRPr="00DA3A08" w:rsidRDefault="00721181" w:rsidP="008009D1">
                  <w:pPr>
                    <w:jc w:val="center"/>
                    <w:rPr>
                      <w:rFonts w:asciiTheme="minorHAnsi" w:hAnsiTheme="minorHAnsi" w:cstheme="minorHAnsi"/>
                      <w:b/>
                      <w:sz w:val="16"/>
                      <w:szCs w:val="20"/>
                    </w:rPr>
                  </w:pPr>
                  <w:r w:rsidRPr="00DA3A08">
                    <w:rPr>
                      <w:rFonts w:asciiTheme="minorHAnsi" w:hAnsiTheme="minorHAnsi" w:cstheme="minorHAnsi"/>
                      <w:b/>
                      <w:sz w:val="16"/>
                      <w:szCs w:val="20"/>
                    </w:rPr>
                    <w:t>D</w:t>
                  </w:r>
                </w:p>
              </w:tc>
              <w:tc>
                <w:tcPr>
                  <w:tcW w:w="153" w:type="pct"/>
                  <w:tcBorders>
                    <w:top w:val="nil"/>
                    <w:left w:val="nil"/>
                    <w:bottom w:val="nil"/>
                    <w:right w:val="nil"/>
                  </w:tcBorders>
                  <w:shd w:val="clear" w:color="auto" w:fill="F2F2F2" w:themeFill="background1" w:themeFillShade="F2"/>
                  <w:vAlign w:val="center"/>
                </w:tcPr>
                <w:p w14:paraId="41D1FCEA" w14:textId="77777777" w:rsidR="00721181" w:rsidRPr="00DA3A08" w:rsidRDefault="00721181" w:rsidP="008009D1">
                  <w:pPr>
                    <w:jc w:val="center"/>
                    <w:rPr>
                      <w:rFonts w:asciiTheme="minorHAnsi" w:hAnsiTheme="minorHAnsi" w:cstheme="minorHAnsi"/>
                      <w:b/>
                      <w:sz w:val="16"/>
                      <w:szCs w:val="20"/>
                    </w:rPr>
                  </w:pPr>
                  <w:r w:rsidRPr="00DA3A08">
                    <w:rPr>
                      <w:rFonts w:asciiTheme="minorHAnsi" w:hAnsiTheme="minorHAnsi" w:cstheme="minorHAnsi"/>
                      <w:b/>
                      <w:sz w:val="16"/>
                      <w:szCs w:val="20"/>
                    </w:rPr>
                    <w:t>/</w:t>
                  </w:r>
                </w:p>
              </w:tc>
              <w:tc>
                <w:tcPr>
                  <w:tcW w:w="156" w:type="pct"/>
                  <w:tcBorders>
                    <w:top w:val="nil"/>
                    <w:left w:val="nil"/>
                    <w:bottom w:val="single" w:sz="4" w:space="0" w:color="auto"/>
                    <w:right w:val="nil"/>
                  </w:tcBorders>
                  <w:shd w:val="clear" w:color="auto" w:fill="F2F2F2" w:themeFill="background1" w:themeFillShade="F2"/>
                  <w:vAlign w:val="center"/>
                </w:tcPr>
                <w:p w14:paraId="2FE06863" w14:textId="77777777" w:rsidR="00721181" w:rsidRPr="00DA3A08" w:rsidRDefault="00721181" w:rsidP="008009D1">
                  <w:pPr>
                    <w:jc w:val="center"/>
                    <w:rPr>
                      <w:rFonts w:asciiTheme="minorHAnsi" w:hAnsiTheme="minorHAnsi" w:cstheme="minorHAnsi"/>
                      <w:b/>
                      <w:sz w:val="16"/>
                      <w:szCs w:val="20"/>
                    </w:rPr>
                  </w:pPr>
                  <w:r w:rsidRPr="00DA3A08">
                    <w:rPr>
                      <w:rFonts w:asciiTheme="minorHAnsi" w:hAnsiTheme="minorHAnsi" w:cstheme="minorHAnsi"/>
                      <w:b/>
                      <w:sz w:val="16"/>
                      <w:szCs w:val="20"/>
                    </w:rPr>
                    <w:t>Y</w:t>
                  </w:r>
                </w:p>
              </w:tc>
              <w:tc>
                <w:tcPr>
                  <w:tcW w:w="156" w:type="pct"/>
                  <w:tcBorders>
                    <w:top w:val="nil"/>
                    <w:left w:val="nil"/>
                    <w:bottom w:val="single" w:sz="4" w:space="0" w:color="auto"/>
                    <w:right w:val="nil"/>
                  </w:tcBorders>
                  <w:shd w:val="clear" w:color="auto" w:fill="F2F2F2" w:themeFill="background1" w:themeFillShade="F2"/>
                  <w:vAlign w:val="center"/>
                </w:tcPr>
                <w:p w14:paraId="4F116D77" w14:textId="77777777" w:rsidR="00721181" w:rsidRPr="00DA3A08" w:rsidRDefault="00721181" w:rsidP="008009D1">
                  <w:pPr>
                    <w:jc w:val="center"/>
                    <w:rPr>
                      <w:rFonts w:asciiTheme="minorHAnsi" w:hAnsiTheme="minorHAnsi" w:cstheme="minorHAnsi"/>
                      <w:b/>
                      <w:sz w:val="16"/>
                      <w:szCs w:val="20"/>
                    </w:rPr>
                  </w:pPr>
                  <w:r w:rsidRPr="00DA3A08">
                    <w:rPr>
                      <w:rFonts w:asciiTheme="minorHAnsi" w:hAnsiTheme="minorHAnsi" w:cstheme="minorHAnsi"/>
                      <w:b/>
                      <w:sz w:val="16"/>
                      <w:szCs w:val="20"/>
                    </w:rPr>
                    <w:t>Y</w:t>
                  </w:r>
                </w:p>
              </w:tc>
              <w:tc>
                <w:tcPr>
                  <w:tcW w:w="155" w:type="pct"/>
                  <w:tcBorders>
                    <w:top w:val="nil"/>
                    <w:left w:val="nil"/>
                    <w:bottom w:val="single" w:sz="4" w:space="0" w:color="auto"/>
                    <w:right w:val="nil"/>
                  </w:tcBorders>
                  <w:shd w:val="clear" w:color="auto" w:fill="F2F2F2" w:themeFill="background1" w:themeFillShade="F2"/>
                  <w:vAlign w:val="center"/>
                </w:tcPr>
                <w:p w14:paraId="6AA13D5A" w14:textId="77777777" w:rsidR="00721181" w:rsidRPr="00DA3A08" w:rsidRDefault="00721181" w:rsidP="008009D1">
                  <w:pPr>
                    <w:jc w:val="center"/>
                    <w:rPr>
                      <w:rFonts w:asciiTheme="minorHAnsi" w:hAnsiTheme="minorHAnsi" w:cstheme="minorHAnsi"/>
                      <w:b/>
                      <w:sz w:val="16"/>
                      <w:szCs w:val="20"/>
                    </w:rPr>
                  </w:pPr>
                  <w:r w:rsidRPr="00DA3A08">
                    <w:rPr>
                      <w:rFonts w:asciiTheme="minorHAnsi" w:hAnsiTheme="minorHAnsi" w:cstheme="minorHAnsi"/>
                      <w:b/>
                      <w:sz w:val="16"/>
                      <w:szCs w:val="20"/>
                    </w:rPr>
                    <w:t>Y</w:t>
                  </w:r>
                </w:p>
              </w:tc>
              <w:tc>
                <w:tcPr>
                  <w:tcW w:w="154" w:type="pct"/>
                  <w:tcBorders>
                    <w:top w:val="nil"/>
                    <w:left w:val="nil"/>
                    <w:bottom w:val="single" w:sz="4" w:space="0" w:color="auto"/>
                    <w:right w:val="nil"/>
                  </w:tcBorders>
                  <w:shd w:val="clear" w:color="auto" w:fill="F2F2F2" w:themeFill="background1" w:themeFillShade="F2"/>
                  <w:vAlign w:val="center"/>
                </w:tcPr>
                <w:p w14:paraId="46BB9EB4" w14:textId="77777777" w:rsidR="00721181" w:rsidRPr="00DA3A08" w:rsidRDefault="00721181" w:rsidP="008009D1">
                  <w:pPr>
                    <w:jc w:val="center"/>
                    <w:rPr>
                      <w:rFonts w:asciiTheme="minorHAnsi" w:hAnsiTheme="minorHAnsi" w:cstheme="minorHAnsi"/>
                      <w:b/>
                      <w:sz w:val="16"/>
                      <w:szCs w:val="20"/>
                    </w:rPr>
                  </w:pPr>
                  <w:r w:rsidRPr="00DA3A08">
                    <w:rPr>
                      <w:rFonts w:asciiTheme="minorHAnsi" w:hAnsiTheme="minorHAnsi" w:cstheme="minorHAnsi"/>
                      <w:b/>
                      <w:sz w:val="16"/>
                      <w:szCs w:val="20"/>
                    </w:rPr>
                    <w:t>Y</w:t>
                  </w:r>
                </w:p>
              </w:tc>
              <w:tc>
                <w:tcPr>
                  <w:tcW w:w="171" w:type="pct"/>
                  <w:tcBorders>
                    <w:top w:val="nil"/>
                    <w:left w:val="nil"/>
                    <w:bottom w:val="nil"/>
                    <w:right w:val="nil"/>
                  </w:tcBorders>
                  <w:shd w:val="clear" w:color="auto" w:fill="F2F2F2" w:themeFill="background1" w:themeFillShade="F2"/>
                </w:tcPr>
                <w:p w14:paraId="26C446A5" w14:textId="77777777" w:rsidR="00721181" w:rsidRPr="00971136" w:rsidRDefault="00721181" w:rsidP="008009D1">
                  <w:pPr>
                    <w:rPr>
                      <w:rFonts w:asciiTheme="minorHAnsi" w:hAnsiTheme="minorHAnsi" w:cstheme="minorHAnsi"/>
                      <w:sz w:val="14"/>
                      <w:szCs w:val="16"/>
                    </w:rPr>
                  </w:pPr>
                </w:p>
              </w:tc>
              <w:tc>
                <w:tcPr>
                  <w:tcW w:w="314" w:type="pct"/>
                  <w:gridSpan w:val="2"/>
                  <w:tcBorders>
                    <w:top w:val="nil"/>
                    <w:left w:val="nil"/>
                    <w:bottom w:val="single" w:sz="4" w:space="0" w:color="auto"/>
                    <w:right w:val="nil"/>
                  </w:tcBorders>
                  <w:shd w:val="clear" w:color="auto" w:fill="F2F2F2" w:themeFill="background1" w:themeFillShade="F2"/>
                  <w:vAlign w:val="bottom"/>
                </w:tcPr>
                <w:p w14:paraId="52D6E6F5" w14:textId="77777777" w:rsidR="00721181" w:rsidRPr="001C1B7F" w:rsidRDefault="00721181" w:rsidP="008009D1">
                  <w:pPr>
                    <w:rPr>
                      <w:rFonts w:asciiTheme="minorHAnsi" w:hAnsiTheme="minorHAnsi" w:cstheme="minorHAnsi"/>
                      <w:b/>
                      <w:sz w:val="14"/>
                      <w:szCs w:val="16"/>
                    </w:rPr>
                  </w:pPr>
                  <w:r w:rsidRPr="001C1B7F">
                    <w:rPr>
                      <w:rFonts w:asciiTheme="minorHAnsi" w:hAnsiTheme="minorHAnsi" w:cstheme="minorHAnsi"/>
                      <w:b/>
                      <w:sz w:val="16"/>
                      <w:szCs w:val="16"/>
                    </w:rPr>
                    <w:t>Age</w:t>
                  </w:r>
                </w:p>
              </w:tc>
              <w:tc>
                <w:tcPr>
                  <w:tcW w:w="157" w:type="pct"/>
                  <w:tcBorders>
                    <w:top w:val="nil"/>
                    <w:left w:val="nil"/>
                    <w:bottom w:val="nil"/>
                    <w:right w:val="nil"/>
                  </w:tcBorders>
                  <w:shd w:val="clear" w:color="auto" w:fill="F2F2F2" w:themeFill="background1" w:themeFillShade="F2"/>
                </w:tcPr>
                <w:p w14:paraId="196715A1" w14:textId="77777777" w:rsidR="00721181" w:rsidRPr="00971136" w:rsidRDefault="00721181" w:rsidP="008009D1">
                  <w:pPr>
                    <w:rPr>
                      <w:rFonts w:asciiTheme="minorHAnsi" w:hAnsiTheme="minorHAnsi" w:cstheme="minorHAnsi"/>
                      <w:sz w:val="14"/>
                      <w:szCs w:val="16"/>
                    </w:rPr>
                  </w:pPr>
                </w:p>
              </w:tc>
              <w:tc>
                <w:tcPr>
                  <w:tcW w:w="156" w:type="pct"/>
                  <w:tcBorders>
                    <w:top w:val="nil"/>
                    <w:left w:val="nil"/>
                    <w:bottom w:val="nil"/>
                    <w:right w:val="nil"/>
                  </w:tcBorders>
                  <w:shd w:val="clear" w:color="auto" w:fill="F2F2F2" w:themeFill="background1" w:themeFillShade="F2"/>
                </w:tcPr>
                <w:p w14:paraId="22B5860D" w14:textId="77777777" w:rsidR="00721181" w:rsidRPr="00971136" w:rsidRDefault="00721181" w:rsidP="008009D1">
                  <w:pPr>
                    <w:rPr>
                      <w:rFonts w:asciiTheme="minorHAnsi" w:hAnsiTheme="minorHAnsi" w:cstheme="minorHAnsi"/>
                      <w:sz w:val="14"/>
                      <w:szCs w:val="16"/>
                    </w:rPr>
                  </w:pPr>
                </w:p>
              </w:tc>
              <w:tc>
                <w:tcPr>
                  <w:tcW w:w="161" w:type="pct"/>
                  <w:tcBorders>
                    <w:top w:val="nil"/>
                    <w:left w:val="nil"/>
                    <w:bottom w:val="nil"/>
                    <w:right w:val="nil"/>
                  </w:tcBorders>
                  <w:shd w:val="clear" w:color="auto" w:fill="F2F2F2" w:themeFill="background1" w:themeFillShade="F2"/>
                </w:tcPr>
                <w:p w14:paraId="28E45BEB" w14:textId="77777777" w:rsidR="00721181" w:rsidRPr="00971136" w:rsidRDefault="00721181" w:rsidP="008009D1">
                  <w:pPr>
                    <w:rPr>
                      <w:rFonts w:asciiTheme="minorHAnsi" w:hAnsiTheme="minorHAnsi" w:cstheme="minorHAnsi"/>
                      <w:sz w:val="14"/>
                      <w:szCs w:val="16"/>
                    </w:rPr>
                  </w:pPr>
                </w:p>
              </w:tc>
              <w:tc>
                <w:tcPr>
                  <w:tcW w:w="1574" w:type="pct"/>
                  <w:gridSpan w:val="12"/>
                  <w:tcBorders>
                    <w:top w:val="nil"/>
                    <w:left w:val="nil"/>
                    <w:bottom w:val="single" w:sz="4" w:space="0" w:color="auto"/>
                    <w:right w:val="nil"/>
                  </w:tcBorders>
                  <w:shd w:val="clear" w:color="auto" w:fill="F2F2F2" w:themeFill="background1" w:themeFillShade="F2"/>
                </w:tcPr>
                <w:p w14:paraId="73343857" w14:textId="7A0F20AF" w:rsidR="00721181" w:rsidRPr="00971136" w:rsidRDefault="00721181" w:rsidP="00786D3B">
                  <w:pPr>
                    <w:rPr>
                      <w:rFonts w:asciiTheme="minorHAnsi" w:hAnsiTheme="minorHAnsi" w:cstheme="minorHAnsi"/>
                      <w:sz w:val="14"/>
                      <w:szCs w:val="16"/>
                    </w:rPr>
                  </w:pPr>
                  <w:r w:rsidRPr="00EC2614">
                    <w:rPr>
                      <w:rFonts w:asciiTheme="minorHAnsi" w:hAnsiTheme="minorHAnsi" w:cstheme="minorHAnsi"/>
                      <w:b/>
                      <w:sz w:val="16"/>
                      <w:szCs w:val="16"/>
                    </w:rPr>
                    <w:t>Gender</w:t>
                  </w:r>
                  <w:r>
                    <w:rPr>
                      <w:rFonts w:asciiTheme="minorHAnsi" w:hAnsiTheme="minorHAnsi" w:cstheme="minorHAnsi"/>
                      <w:b/>
                      <w:sz w:val="16"/>
                      <w:szCs w:val="16"/>
                    </w:rPr>
                    <w:t xml:space="preserve"> (circle one)</w:t>
                  </w:r>
                </w:p>
              </w:tc>
              <w:tc>
                <w:tcPr>
                  <w:tcW w:w="232" w:type="pct"/>
                  <w:gridSpan w:val="2"/>
                  <w:tcBorders>
                    <w:top w:val="nil"/>
                    <w:left w:val="nil"/>
                    <w:bottom w:val="nil"/>
                    <w:right w:val="nil"/>
                  </w:tcBorders>
                  <w:shd w:val="clear" w:color="auto" w:fill="F2F2F2" w:themeFill="background1" w:themeFillShade="F2"/>
                </w:tcPr>
                <w:p w14:paraId="35624795" w14:textId="77777777" w:rsidR="00721181" w:rsidRPr="00971136" w:rsidRDefault="00721181" w:rsidP="008009D1">
                  <w:pPr>
                    <w:rPr>
                      <w:rFonts w:asciiTheme="minorHAnsi" w:hAnsiTheme="minorHAnsi" w:cstheme="minorHAnsi"/>
                      <w:sz w:val="14"/>
                      <w:szCs w:val="16"/>
                    </w:rPr>
                  </w:pPr>
                </w:p>
              </w:tc>
            </w:tr>
            <w:tr w:rsidR="00DB7421" w:rsidRPr="00971136" w14:paraId="1E35E711" w14:textId="77777777" w:rsidTr="00DB7421">
              <w:trPr>
                <w:gridAfter w:val="1"/>
                <w:wAfter w:w="35" w:type="pct"/>
                <w:trHeight w:hRule="exact" w:val="317"/>
              </w:trPr>
              <w:tc>
                <w:tcPr>
                  <w:tcW w:w="629" w:type="pct"/>
                  <w:gridSpan w:val="4"/>
                  <w:tcBorders>
                    <w:top w:val="nil"/>
                    <w:left w:val="nil"/>
                    <w:bottom w:val="nil"/>
                    <w:right w:val="single" w:sz="4" w:space="0" w:color="auto"/>
                  </w:tcBorders>
                  <w:shd w:val="clear" w:color="auto" w:fill="F2F2F2" w:themeFill="background1" w:themeFillShade="F2"/>
                  <w:vAlign w:val="center"/>
                </w:tcPr>
                <w:p w14:paraId="2278458B" w14:textId="77777777" w:rsidR="00721181" w:rsidRPr="00971136" w:rsidRDefault="00721181" w:rsidP="00721181">
                  <w:pPr>
                    <w:jc w:val="right"/>
                    <w:rPr>
                      <w:rFonts w:asciiTheme="minorHAnsi" w:hAnsiTheme="minorHAnsi" w:cstheme="minorHAnsi"/>
                      <w:sz w:val="14"/>
                      <w:szCs w:val="16"/>
                    </w:rPr>
                  </w:pPr>
                  <w:r w:rsidRPr="00EC2614">
                    <w:rPr>
                      <w:rFonts w:asciiTheme="minorHAnsi" w:hAnsiTheme="minorHAnsi" w:cstheme="minorHAnsi"/>
                      <w:b/>
                      <w:sz w:val="16"/>
                      <w:szCs w:val="16"/>
                    </w:rPr>
                    <w:t>Date of Birth</w:t>
                  </w:r>
                </w:p>
              </w:tc>
              <w:tc>
                <w:tcPr>
                  <w:tcW w:w="1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9F90" w14:textId="77777777" w:rsidR="00721181" w:rsidRPr="00971136" w:rsidRDefault="00721181" w:rsidP="00721181">
                  <w:pPr>
                    <w:jc w:val="center"/>
                    <w:rPr>
                      <w:rFonts w:asciiTheme="minorHAnsi" w:hAnsiTheme="minorHAnsi" w:cstheme="minorHAnsi"/>
                      <w:sz w:val="14"/>
                      <w:szCs w:val="16"/>
                    </w:rPr>
                  </w:pPr>
                </w:p>
              </w:tc>
              <w:tc>
                <w:tcPr>
                  <w:tcW w:w="1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64EC0" w14:textId="77777777" w:rsidR="00721181" w:rsidRPr="00971136" w:rsidRDefault="00721181" w:rsidP="00721181">
                  <w:pPr>
                    <w:jc w:val="center"/>
                    <w:rPr>
                      <w:rFonts w:asciiTheme="minorHAnsi" w:hAnsiTheme="minorHAnsi" w:cstheme="minorHAnsi"/>
                      <w:sz w:val="14"/>
                      <w:szCs w:val="16"/>
                    </w:rPr>
                  </w:pPr>
                </w:p>
              </w:tc>
              <w:tc>
                <w:tcPr>
                  <w:tcW w:w="154" w:type="pct"/>
                  <w:tcBorders>
                    <w:top w:val="nil"/>
                    <w:left w:val="single" w:sz="4" w:space="0" w:color="auto"/>
                    <w:bottom w:val="nil"/>
                    <w:right w:val="single" w:sz="4" w:space="0" w:color="auto"/>
                  </w:tcBorders>
                  <w:shd w:val="clear" w:color="auto" w:fill="F2F2F2" w:themeFill="background1" w:themeFillShade="F2"/>
                  <w:vAlign w:val="center"/>
                </w:tcPr>
                <w:p w14:paraId="1DC7E3E9" w14:textId="77777777" w:rsidR="00721181" w:rsidRPr="00EC2614" w:rsidRDefault="00721181" w:rsidP="00721181">
                  <w:pPr>
                    <w:jc w:val="center"/>
                    <w:rPr>
                      <w:rFonts w:asciiTheme="minorHAnsi" w:hAnsiTheme="minorHAnsi" w:cstheme="minorHAnsi"/>
                      <w:b/>
                      <w:sz w:val="14"/>
                      <w:szCs w:val="16"/>
                    </w:rPr>
                  </w:pPr>
                  <w:r w:rsidRPr="00EC2614">
                    <w:rPr>
                      <w:rFonts w:asciiTheme="minorHAnsi" w:hAnsiTheme="minorHAnsi" w:cstheme="minorHAnsi"/>
                      <w:b/>
                      <w:sz w:val="14"/>
                      <w:szCs w:val="16"/>
                    </w:rPr>
                    <w:t>/</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F120D" w14:textId="77777777" w:rsidR="00721181" w:rsidRPr="00EC2614" w:rsidRDefault="00721181" w:rsidP="00721181">
                  <w:pPr>
                    <w:jc w:val="center"/>
                    <w:rPr>
                      <w:rFonts w:asciiTheme="minorHAnsi" w:hAnsiTheme="minorHAnsi" w:cstheme="minorHAnsi"/>
                      <w:b/>
                      <w:sz w:val="14"/>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43D3C" w14:textId="77777777" w:rsidR="00721181" w:rsidRPr="00EC2614" w:rsidRDefault="00721181" w:rsidP="00721181">
                  <w:pPr>
                    <w:jc w:val="center"/>
                    <w:rPr>
                      <w:rFonts w:asciiTheme="minorHAnsi" w:hAnsiTheme="minorHAnsi" w:cstheme="minorHAnsi"/>
                      <w:b/>
                      <w:sz w:val="14"/>
                      <w:szCs w:val="16"/>
                    </w:rPr>
                  </w:pPr>
                </w:p>
              </w:tc>
              <w:tc>
                <w:tcPr>
                  <w:tcW w:w="153" w:type="pct"/>
                  <w:tcBorders>
                    <w:top w:val="nil"/>
                    <w:left w:val="single" w:sz="4" w:space="0" w:color="auto"/>
                    <w:bottom w:val="nil"/>
                    <w:right w:val="single" w:sz="4" w:space="0" w:color="auto"/>
                  </w:tcBorders>
                  <w:shd w:val="clear" w:color="auto" w:fill="F2F2F2" w:themeFill="background1" w:themeFillShade="F2"/>
                  <w:vAlign w:val="center"/>
                </w:tcPr>
                <w:p w14:paraId="180E0FB3" w14:textId="77777777" w:rsidR="00721181" w:rsidRPr="00EC2614" w:rsidRDefault="00721181" w:rsidP="00721181">
                  <w:pPr>
                    <w:jc w:val="center"/>
                    <w:rPr>
                      <w:rFonts w:asciiTheme="minorHAnsi" w:hAnsiTheme="minorHAnsi" w:cstheme="minorHAnsi"/>
                      <w:b/>
                      <w:sz w:val="14"/>
                      <w:szCs w:val="16"/>
                    </w:rPr>
                  </w:pPr>
                  <w:r w:rsidRPr="00EC2614">
                    <w:rPr>
                      <w:rFonts w:asciiTheme="minorHAnsi" w:hAnsiTheme="minorHAnsi" w:cstheme="minorHAnsi"/>
                      <w:b/>
                      <w:sz w:val="14"/>
                      <w:szCs w:val="16"/>
                    </w:rPr>
                    <w:t>/</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D04E4" w14:textId="77777777" w:rsidR="00721181" w:rsidRPr="00971136" w:rsidRDefault="00721181" w:rsidP="00721181">
                  <w:pPr>
                    <w:jc w:val="center"/>
                    <w:rPr>
                      <w:rFonts w:asciiTheme="minorHAnsi" w:hAnsiTheme="minorHAnsi" w:cstheme="minorHAnsi"/>
                      <w:sz w:val="14"/>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87E1" w14:textId="77777777" w:rsidR="00721181" w:rsidRPr="00971136" w:rsidRDefault="00721181" w:rsidP="00721181">
                  <w:pPr>
                    <w:jc w:val="center"/>
                    <w:rPr>
                      <w:rFonts w:asciiTheme="minorHAnsi" w:hAnsiTheme="minorHAnsi" w:cstheme="minorHAnsi"/>
                      <w:sz w:val="14"/>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68FB2" w14:textId="77777777" w:rsidR="00721181" w:rsidRPr="00971136" w:rsidRDefault="00721181" w:rsidP="00721181">
                  <w:pPr>
                    <w:jc w:val="center"/>
                    <w:rPr>
                      <w:rFonts w:asciiTheme="minorHAnsi" w:hAnsiTheme="minorHAnsi" w:cstheme="minorHAnsi"/>
                      <w:sz w:val="14"/>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341AE" w14:textId="77777777" w:rsidR="00721181" w:rsidRPr="00971136" w:rsidRDefault="00721181" w:rsidP="00721181">
                  <w:pPr>
                    <w:jc w:val="center"/>
                    <w:rPr>
                      <w:rFonts w:asciiTheme="minorHAnsi" w:hAnsiTheme="minorHAnsi" w:cstheme="minorHAnsi"/>
                      <w:sz w:val="14"/>
                      <w:szCs w:val="16"/>
                    </w:rPr>
                  </w:pPr>
                </w:p>
              </w:tc>
              <w:tc>
                <w:tcPr>
                  <w:tcW w:w="171" w:type="pct"/>
                  <w:tcBorders>
                    <w:top w:val="nil"/>
                    <w:left w:val="single" w:sz="4" w:space="0" w:color="auto"/>
                    <w:bottom w:val="nil"/>
                    <w:right w:val="single" w:sz="4" w:space="0" w:color="auto"/>
                  </w:tcBorders>
                  <w:shd w:val="clear" w:color="auto" w:fill="auto"/>
                </w:tcPr>
                <w:p w14:paraId="716B9BE2" w14:textId="77777777" w:rsidR="00721181" w:rsidRPr="00971136" w:rsidRDefault="00721181" w:rsidP="00721181">
                  <w:pPr>
                    <w:rPr>
                      <w:rFonts w:asciiTheme="minorHAnsi" w:hAnsiTheme="minorHAnsi" w:cstheme="minorHAnsi"/>
                      <w:sz w:val="14"/>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tcPr>
                <w:p w14:paraId="48481600" w14:textId="77777777" w:rsidR="00721181" w:rsidRPr="00971136" w:rsidRDefault="00721181" w:rsidP="00721181">
                  <w:pPr>
                    <w:rPr>
                      <w:rFonts w:asciiTheme="minorHAnsi" w:hAnsiTheme="minorHAnsi" w:cstheme="minorHAnsi"/>
                      <w:sz w:val="14"/>
                      <w:szCs w:val="16"/>
                    </w:rPr>
                  </w:pPr>
                </w:p>
              </w:tc>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tcPr>
                <w:p w14:paraId="1080E33B" w14:textId="77777777" w:rsidR="00721181" w:rsidRPr="00971136" w:rsidRDefault="00721181" w:rsidP="00721181">
                  <w:pPr>
                    <w:rPr>
                      <w:rFonts w:asciiTheme="minorHAnsi" w:hAnsiTheme="minorHAnsi" w:cstheme="minorHAnsi"/>
                      <w:sz w:val="14"/>
                      <w:szCs w:val="16"/>
                    </w:rPr>
                  </w:pPr>
                </w:p>
              </w:tc>
              <w:tc>
                <w:tcPr>
                  <w:tcW w:w="157" w:type="pct"/>
                  <w:tcBorders>
                    <w:top w:val="nil"/>
                    <w:left w:val="single" w:sz="4" w:space="0" w:color="auto"/>
                    <w:bottom w:val="nil"/>
                    <w:right w:val="nil"/>
                  </w:tcBorders>
                  <w:shd w:val="clear" w:color="auto" w:fill="F2F2F2" w:themeFill="background1" w:themeFillShade="F2"/>
                </w:tcPr>
                <w:p w14:paraId="3B9A111F" w14:textId="77777777" w:rsidR="00721181" w:rsidRPr="00971136" w:rsidRDefault="00721181" w:rsidP="00721181">
                  <w:pPr>
                    <w:rPr>
                      <w:rFonts w:asciiTheme="minorHAnsi" w:hAnsiTheme="minorHAnsi" w:cstheme="minorHAnsi"/>
                      <w:sz w:val="14"/>
                      <w:szCs w:val="16"/>
                    </w:rPr>
                  </w:pPr>
                </w:p>
              </w:tc>
              <w:tc>
                <w:tcPr>
                  <w:tcW w:w="156" w:type="pct"/>
                  <w:tcBorders>
                    <w:top w:val="nil"/>
                    <w:left w:val="nil"/>
                    <w:bottom w:val="nil"/>
                    <w:right w:val="nil"/>
                  </w:tcBorders>
                  <w:shd w:val="clear" w:color="auto" w:fill="F2F2F2" w:themeFill="background1" w:themeFillShade="F2"/>
                </w:tcPr>
                <w:p w14:paraId="208F9F11" w14:textId="77777777" w:rsidR="00721181" w:rsidRPr="00971136" w:rsidRDefault="00721181" w:rsidP="00721181">
                  <w:pPr>
                    <w:rPr>
                      <w:rFonts w:asciiTheme="minorHAnsi" w:hAnsiTheme="minorHAnsi" w:cstheme="minorHAnsi"/>
                      <w:sz w:val="14"/>
                      <w:szCs w:val="16"/>
                    </w:rPr>
                  </w:pPr>
                </w:p>
              </w:tc>
              <w:tc>
                <w:tcPr>
                  <w:tcW w:w="161" w:type="pct"/>
                  <w:tcBorders>
                    <w:top w:val="nil"/>
                    <w:left w:val="nil"/>
                    <w:bottom w:val="nil"/>
                    <w:right w:val="single" w:sz="4" w:space="0" w:color="auto"/>
                  </w:tcBorders>
                  <w:shd w:val="clear" w:color="auto" w:fill="F2F2F2" w:themeFill="background1" w:themeFillShade="F2"/>
                </w:tcPr>
                <w:p w14:paraId="40D6099F" w14:textId="77777777" w:rsidR="00721181" w:rsidRPr="00971136" w:rsidRDefault="00721181" w:rsidP="00721181">
                  <w:pPr>
                    <w:rPr>
                      <w:rFonts w:asciiTheme="minorHAnsi" w:hAnsiTheme="minorHAnsi" w:cstheme="minorHAnsi"/>
                      <w:sz w:val="14"/>
                      <w:szCs w:val="16"/>
                    </w:rPr>
                  </w:pPr>
                </w:p>
              </w:tc>
              <w:tc>
                <w:tcPr>
                  <w:tcW w:w="432"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BE3E0" w14:textId="06B19B7E" w:rsidR="00721181" w:rsidRPr="00971136" w:rsidRDefault="00721181" w:rsidP="00C26F87">
                  <w:pPr>
                    <w:jc w:val="center"/>
                    <w:rPr>
                      <w:rFonts w:asciiTheme="minorHAnsi" w:hAnsiTheme="minorHAnsi" w:cstheme="minorHAnsi"/>
                      <w:sz w:val="14"/>
                      <w:szCs w:val="16"/>
                    </w:rPr>
                  </w:pPr>
                  <w:r w:rsidRPr="00971136">
                    <w:rPr>
                      <w:rFonts w:asciiTheme="minorHAnsi" w:hAnsiTheme="minorHAnsi" w:cstheme="minorHAnsi"/>
                      <w:b/>
                      <w:sz w:val="16"/>
                      <w:szCs w:val="20"/>
                    </w:rPr>
                    <w:t>Male</w:t>
                  </w:r>
                </w:p>
              </w:tc>
              <w:tc>
                <w:tcPr>
                  <w:tcW w:w="55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1A718" w14:textId="3165E491" w:rsidR="00721181" w:rsidRPr="00971136" w:rsidRDefault="00721181" w:rsidP="00721181">
                  <w:pPr>
                    <w:jc w:val="center"/>
                    <w:rPr>
                      <w:rFonts w:asciiTheme="minorHAnsi" w:hAnsiTheme="minorHAnsi" w:cstheme="minorHAnsi"/>
                      <w:sz w:val="14"/>
                      <w:szCs w:val="16"/>
                    </w:rPr>
                  </w:pPr>
                  <w:r w:rsidRPr="00971136">
                    <w:rPr>
                      <w:rFonts w:asciiTheme="minorHAnsi" w:hAnsiTheme="minorHAnsi" w:cstheme="minorHAnsi"/>
                      <w:b/>
                      <w:sz w:val="16"/>
                      <w:szCs w:val="20"/>
                    </w:rPr>
                    <w:t>Female</w:t>
                  </w:r>
                </w:p>
              </w:tc>
              <w:tc>
                <w:tcPr>
                  <w:tcW w:w="59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42FB1" w14:textId="36ABE53F" w:rsidR="00721181" w:rsidRPr="00971136" w:rsidRDefault="00786D3B" w:rsidP="00721181">
                  <w:pPr>
                    <w:jc w:val="center"/>
                    <w:rPr>
                      <w:rFonts w:asciiTheme="minorHAnsi" w:hAnsiTheme="minorHAnsi" w:cstheme="minorHAnsi"/>
                      <w:sz w:val="14"/>
                      <w:szCs w:val="16"/>
                    </w:rPr>
                  </w:pPr>
                  <w:r>
                    <w:rPr>
                      <w:rFonts w:asciiTheme="minorHAnsi" w:hAnsiTheme="minorHAnsi" w:cstheme="minorHAnsi"/>
                      <w:b/>
                      <w:sz w:val="16"/>
                      <w:szCs w:val="20"/>
                    </w:rPr>
                    <w:t>Other</w:t>
                  </w:r>
                </w:p>
              </w:tc>
              <w:tc>
                <w:tcPr>
                  <w:tcW w:w="232" w:type="pct"/>
                  <w:gridSpan w:val="2"/>
                  <w:tcBorders>
                    <w:top w:val="nil"/>
                    <w:left w:val="single" w:sz="4" w:space="0" w:color="auto"/>
                    <w:bottom w:val="nil"/>
                    <w:right w:val="nil"/>
                  </w:tcBorders>
                  <w:shd w:val="clear" w:color="auto" w:fill="F2F2F2" w:themeFill="background1" w:themeFillShade="F2"/>
                </w:tcPr>
                <w:p w14:paraId="14C68055" w14:textId="77777777" w:rsidR="00721181" w:rsidRPr="00971136" w:rsidRDefault="00721181" w:rsidP="00721181">
                  <w:pPr>
                    <w:rPr>
                      <w:rFonts w:asciiTheme="minorHAnsi" w:hAnsiTheme="minorHAnsi" w:cstheme="minorHAnsi"/>
                      <w:sz w:val="14"/>
                      <w:szCs w:val="16"/>
                    </w:rPr>
                  </w:pPr>
                </w:p>
              </w:tc>
            </w:tr>
          </w:tbl>
          <w:tbl>
            <w:tblPr>
              <w:tblpPr w:leftFromText="180" w:rightFromText="180" w:vertAnchor="text" w:horzAnchor="margin" w:tblpY="-181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
              <w:gridCol w:w="350"/>
              <w:gridCol w:w="344"/>
              <w:gridCol w:w="347"/>
              <w:gridCol w:w="434"/>
              <w:gridCol w:w="434"/>
              <w:gridCol w:w="366"/>
              <w:gridCol w:w="391"/>
              <w:gridCol w:w="391"/>
              <w:gridCol w:w="366"/>
              <w:gridCol w:w="370"/>
              <w:gridCol w:w="370"/>
              <w:gridCol w:w="370"/>
              <w:gridCol w:w="370"/>
              <w:gridCol w:w="288"/>
              <w:gridCol w:w="305"/>
              <w:gridCol w:w="309"/>
              <w:gridCol w:w="283"/>
              <w:gridCol w:w="283"/>
              <w:gridCol w:w="285"/>
              <w:gridCol w:w="283"/>
              <w:gridCol w:w="285"/>
              <w:gridCol w:w="283"/>
              <w:gridCol w:w="355"/>
              <w:gridCol w:w="285"/>
              <w:gridCol w:w="285"/>
              <w:gridCol w:w="283"/>
              <w:gridCol w:w="355"/>
              <w:gridCol w:w="283"/>
              <w:gridCol w:w="285"/>
              <w:gridCol w:w="311"/>
              <w:gridCol w:w="277"/>
            </w:tblGrid>
            <w:tr w:rsidR="00FD5063" w:rsidRPr="00515D1D" w14:paraId="570C2C3C" w14:textId="77777777" w:rsidTr="00C26F87">
              <w:trPr>
                <w:trHeight w:hRule="exact" w:val="209"/>
              </w:trPr>
              <w:tc>
                <w:tcPr>
                  <w:tcW w:w="3310" w:type="pct"/>
                  <w:gridSpan w:val="20"/>
                  <w:tcBorders>
                    <w:top w:val="nil"/>
                    <w:left w:val="nil"/>
                    <w:bottom w:val="nil"/>
                    <w:right w:val="nil"/>
                  </w:tcBorders>
                  <w:shd w:val="clear" w:color="auto" w:fill="F2F2F2" w:themeFill="background1" w:themeFillShade="F2"/>
                  <w:vAlign w:val="bottom"/>
                </w:tcPr>
                <w:p w14:paraId="14EE34C5" w14:textId="77777777" w:rsidR="008009D1" w:rsidRPr="00971136" w:rsidRDefault="008009D1" w:rsidP="008009D1">
                  <w:pPr>
                    <w:shd w:val="clear" w:color="auto" w:fill="F2F2F2" w:themeFill="background1" w:themeFillShade="F2"/>
                    <w:rPr>
                      <w:rFonts w:asciiTheme="minorHAnsi" w:hAnsiTheme="minorHAnsi" w:cs="Arial"/>
                      <w:sz w:val="16"/>
                      <w:szCs w:val="16"/>
                    </w:rPr>
                  </w:pPr>
                  <w:r w:rsidRPr="00513851">
                    <w:rPr>
                      <w:rFonts w:asciiTheme="minorHAnsi" w:hAnsiTheme="minorHAnsi" w:cs="Arial"/>
                      <w:b/>
                      <w:sz w:val="16"/>
                      <w:szCs w:val="16"/>
                    </w:rPr>
                    <w:t>Street Number &amp; Address (Home)</w:t>
                  </w:r>
                </w:p>
              </w:tc>
              <w:tc>
                <w:tcPr>
                  <w:tcW w:w="1690" w:type="pct"/>
                  <w:gridSpan w:val="12"/>
                  <w:tcBorders>
                    <w:top w:val="nil"/>
                    <w:left w:val="nil"/>
                    <w:bottom w:val="nil"/>
                    <w:right w:val="nil"/>
                  </w:tcBorders>
                  <w:shd w:val="clear" w:color="auto" w:fill="F2F2F2" w:themeFill="background1" w:themeFillShade="F2"/>
                  <w:vAlign w:val="bottom"/>
                </w:tcPr>
                <w:p w14:paraId="116B28E2" w14:textId="77777777" w:rsidR="008009D1" w:rsidRPr="00515D1D" w:rsidRDefault="008009D1" w:rsidP="008009D1">
                  <w:pPr>
                    <w:shd w:val="clear" w:color="auto" w:fill="F2F2F2" w:themeFill="background1" w:themeFillShade="F2"/>
                    <w:rPr>
                      <w:rFonts w:asciiTheme="minorHAnsi" w:hAnsiTheme="minorHAnsi" w:cs="Arial"/>
                      <w:b/>
                      <w:sz w:val="16"/>
                      <w:szCs w:val="16"/>
                    </w:rPr>
                  </w:pPr>
                  <w:r w:rsidRPr="00515D1D">
                    <w:rPr>
                      <w:rFonts w:asciiTheme="minorHAnsi" w:hAnsiTheme="minorHAnsi" w:cs="Arial"/>
                      <w:b/>
                      <w:sz w:val="16"/>
                      <w:szCs w:val="16"/>
                    </w:rPr>
                    <w:t>Phone Number (Home or Cell)</w:t>
                  </w:r>
                </w:p>
              </w:tc>
            </w:tr>
            <w:tr w:rsidR="00411C1D" w:rsidRPr="00971136" w14:paraId="6A23EE72" w14:textId="77777777" w:rsidTr="00786D3B">
              <w:trPr>
                <w:trHeight w:hRule="exact" w:val="317"/>
              </w:trPr>
              <w:tc>
                <w:tcPr>
                  <w:tcW w:w="16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09D43D" w14:textId="77777777" w:rsidR="008009D1" w:rsidRPr="00971136" w:rsidRDefault="008009D1" w:rsidP="008009D1">
                  <w:pPr>
                    <w:jc w:val="center"/>
                    <w:rPr>
                      <w:rFonts w:asciiTheme="minorHAnsi" w:hAnsiTheme="minorHAnsi" w:cstheme="minorHAnsi"/>
                      <w:b/>
                      <w:sz w:val="16"/>
                      <w:szCs w:val="20"/>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1FE4DA" w14:textId="77777777" w:rsidR="008009D1" w:rsidRPr="00971136" w:rsidRDefault="008009D1" w:rsidP="008009D1">
                  <w:pPr>
                    <w:jc w:val="center"/>
                    <w:rPr>
                      <w:rFonts w:asciiTheme="minorHAnsi" w:hAnsiTheme="minorHAnsi" w:cstheme="minorHAnsi"/>
                      <w:b/>
                      <w:sz w:val="16"/>
                      <w:szCs w:val="20"/>
                    </w:rPr>
                  </w:pPr>
                </w:p>
              </w:tc>
              <w:tc>
                <w:tcPr>
                  <w:tcW w:w="16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9B5DFB" w14:textId="77777777" w:rsidR="008009D1" w:rsidRPr="00971136" w:rsidRDefault="008009D1" w:rsidP="008009D1">
                  <w:pPr>
                    <w:jc w:val="center"/>
                    <w:rPr>
                      <w:rFonts w:asciiTheme="minorHAnsi" w:hAnsiTheme="minorHAnsi" w:cstheme="minorHAnsi"/>
                      <w:b/>
                      <w:sz w:val="16"/>
                      <w:szCs w:val="20"/>
                    </w:rPr>
                  </w:pPr>
                </w:p>
              </w:tc>
              <w:tc>
                <w:tcPr>
                  <w:tcW w:w="16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713768" w14:textId="77777777" w:rsidR="008009D1" w:rsidRPr="00971136" w:rsidRDefault="008009D1" w:rsidP="008009D1">
                  <w:pPr>
                    <w:jc w:val="center"/>
                    <w:rPr>
                      <w:rFonts w:asciiTheme="minorHAnsi" w:hAnsiTheme="minorHAnsi" w:cstheme="minorHAnsi"/>
                      <w:b/>
                      <w:sz w:val="16"/>
                      <w:szCs w:val="20"/>
                    </w:rPr>
                  </w:pPr>
                </w:p>
              </w:tc>
              <w:tc>
                <w:tcPr>
                  <w:tcW w:w="2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6766BA" w14:textId="77777777" w:rsidR="008009D1" w:rsidRPr="00971136" w:rsidRDefault="008009D1" w:rsidP="008009D1">
                  <w:pPr>
                    <w:jc w:val="center"/>
                    <w:rPr>
                      <w:rFonts w:asciiTheme="minorHAnsi" w:hAnsiTheme="minorHAnsi"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DCAE28" w14:textId="77777777" w:rsidR="008009D1" w:rsidRPr="00971136" w:rsidRDefault="008009D1" w:rsidP="008009D1">
                  <w:pPr>
                    <w:jc w:val="center"/>
                    <w:rPr>
                      <w:rFonts w:asciiTheme="minorHAnsi" w:hAnsiTheme="minorHAnsi"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122466" w14:textId="77777777" w:rsidR="008009D1" w:rsidRPr="00515D1D" w:rsidRDefault="008009D1" w:rsidP="008009D1">
                  <w:pPr>
                    <w:jc w:val="center"/>
                    <w:rPr>
                      <w:rFonts w:asciiTheme="minorHAnsi" w:hAnsiTheme="minorHAnsi" w:cs="Arial"/>
                      <w:b/>
                      <w:sz w:val="16"/>
                      <w:szCs w:val="16"/>
                    </w:rPr>
                  </w:pP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0B3E3C" w14:textId="77777777" w:rsidR="008009D1" w:rsidRPr="00515D1D" w:rsidRDefault="008009D1" w:rsidP="008009D1">
                  <w:pPr>
                    <w:jc w:val="center"/>
                    <w:rPr>
                      <w:rFonts w:asciiTheme="minorHAnsi" w:hAnsiTheme="minorHAnsi" w:cs="Arial"/>
                      <w:b/>
                      <w:sz w:val="16"/>
                      <w:szCs w:val="16"/>
                    </w:rPr>
                  </w:pP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5F7430" w14:textId="77777777" w:rsidR="008009D1" w:rsidRPr="00515D1D" w:rsidRDefault="008009D1" w:rsidP="008009D1">
                  <w:pPr>
                    <w:jc w:val="center"/>
                    <w:rPr>
                      <w:rFonts w:asciiTheme="minorHAnsi" w:hAnsiTheme="minorHAnsi" w:cs="Arial"/>
                      <w:b/>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F940F6" w14:textId="77777777" w:rsidR="008009D1" w:rsidRPr="00515D1D" w:rsidRDefault="008009D1" w:rsidP="008009D1">
                  <w:pPr>
                    <w:jc w:val="center"/>
                    <w:rPr>
                      <w:rFonts w:asciiTheme="minorHAnsi" w:hAnsiTheme="minorHAnsi" w:cs="Arial"/>
                      <w:b/>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3DEA05" w14:textId="77777777" w:rsidR="008009D1" w:rsidRPr="00971136" w:rsidRDefault="008009D1" w:rsidP="008009D1">
                  <w:pPr>
                    <w:jc w:val="center"/>
                    <w:rPr>
                      <w:rFonts w:asciiTheme="minorHAnsi" w:hAnsiTheme="minorHAnsi"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4794AF" w14:textId="77777777" w:rsidR="008009D1" w:rsidRPr="00971136" w:rsidRDefault="008009D1" w:rsidP="008009D1">
                  <w:pPr>
                    <w:jc w:val="center"/>
                    <w:rPr>
                      <w:rFonts w:asciiTheme="minorHAnsi" w:hAnsiTheme="minorHAnsi"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1FF9BB" w14:textId="77777777" w:rsidR="008009D1" w:rsidRPr="00971136" w:rsidRDefault="008009D1" w:rsidP="008009D1">
                  <w:pPr>
                    <w:jc w:val="center"/>
                    <w:rPr>
                      <w:rFonts w:asciiTheme="minorHAnsi" w:hAnsiTheme="minorHAnsi"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BC5406" w14:textId="77777777" w:rsidR="008009D1" w:rsidRPr="00971136" w:rsidRDefault="008009D1" w:rsidP="008009D1">
                  <w:pPr>
                    <w:jc w:val="center"/>
                    <w:rPr>
                      <w:rFonts w:asciiTheme="minorHAnsi" w:hAnsiTheme="minorHAnsi"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F042E4" w14:textId="77777777" w:rsidR="008009D1" w:rsidRPr="00971136" w:rsidRDefault="008009D1" w:rsidP="008009D1">
                  <w:pPr>
                    <w:jc w:val="center"/>
                    <w:rPr>
                      <w:rFonts w:asciiTheme="minorHAnsi" w:hAnsiTheme="minorHAnsi" w:cs="Arial"/>
                      <w:sz w:val="16"/>
                      <w:szCs w:val="16"/>
                    </w:rPr>
                  </w:pP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43276E" w14:textId="77777777" w:rsidR="008009D1" w:rsidRPr="00971136" w:rsidRDefault="008009D1" w:rsidP="008009D1">
                  <w:pPr>
                    <w:jc w:val="center"/>
                    <w:rPr>
                      <w:rFonts w:asciiTheme="minorHAnsi" w:hAnsiTheme="minorHAnsi" w:cs="Arial"/>
                      <w:sz w:val="16"/>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C7183" w14:textId="77777777" w:rsidR="008009D1" w:rsidRPr="00971136" w:rsidRDefault="008009D1" w:rsidP="008009D1">
                  <w:pPr>
                    <w:jc w:val="center"/>
                    <w:rPr>
                      <w:rFonts w:asciiTheme="minorHAnsi" w:hAnsiTheme="minorHAnsi" w:cs="Arial"/>
                      <w:sz w:val="16"/>
                      <w:szCs w:val="16"/>
                    </w:rPr>
                  </w:pPr>
                </w:p>
              </w:tc>
              <w:tc>
                <w:tcPr>
                  <w:tcW w:w="13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ABA488" w14:textId="77777777" w:rsidR="008009D1" w:rsidRPr="00971136" w:rsidRDefault="008009D1" w:rsidP="008009D1">
                  <w:pPr>
                    <w:jc w:val="center"/>
                    <w:rPr>
                      <w:rFonts w:asciiTheme="minorHAnsi" w:hAnsiTheme="minorHAnsi" w:cs="Arial"/>
                      <w:sz w:val="16"/>
                      <w:szCs w:val="16"/>
                    </w:rPr>
                  </w:pPr>
                </w:p>
              </w:tc>
              <w:tc>
                <w:tcPr>
                  <w:tcW w:w="13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D3A524" w14:textId="77777777" w:rsidR="008009D1" w:rsidRPr="00971136" w:rsidRDefault="008009D1" w:rsidP="008009D1">
                  <w:pPr>
                    <w:jc w:val="center"/>
                    <w:rPr>
                      <w:rFonts w:asciiTheme="minorHAnsi" w:hAnsiTheme="minorHAnsi" w:cs="Arial"/>
                      <w:sz w:val="16"/>
                      <w:szCs w:val="16"/>
                    </w:rPr>
                  </w:pPr>
                </w:p>
              </w:tc>
              <w:tc>
                <w:tcPr>
                  <w:tcW w:w="135" w:type="pct"/>
                  <w:tcBorders>
                    <w:top w:val="nil"/>
                    <w:left w:val="single" w:sz="4" w:space="0" w:color="auto"/>
                    <w:bottom w:val="nil"/>
                    <w:right w:val="single" w:sz="4" w:space="0" w:color="auto"/>
                  </w:tcBorders>
                  <w:shd w:val="clear" w:color="auto" w:fill="F2F2F2" w:themeFill="background1" w:themeFillShade="F2"/>
                  <w:vAlign w:val="bottom"/>
                </w:tcPr>
                <w:p w14:paraId="5272FE3D" w14:textId="77777777" w:rsidR="008009D1" w:rsidRPr="00971136" w:rsidRDefault="008009D1" w:rsidP="008009D1">
                  <w:pPr>
                    <w:jc w:val="center"/>
                    <w:rPr>
                      <w:rFonts w:asciiTheme="minorHAnsi" w:hAnsiTheme="minorHAnsi" w:cs="Arial"/>
                      <w:sz w:val="16"/>
                      <w:szCs w:val="16"/>
                    </w:rPr>
                  </w:pPr>
                </w:p>
              </w:tc>
              <w:tc>
                <w:tcPr>
                  <w:tcW w:w="13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051CA" w14:textId="77777777" w:rsidR="008009D1" w:rsidRPr="00971136" w:rsidRDefault="008009D1" w:rsidP="008009D1">
                  <w:pPr>
                    <w:jc w:val="center"/>
                    <w:rPr>
                      <w:rFonts w:asciiTheme="minorHAnsi" w:hAnsiTheme="minorHAnsi"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9E7957" w14:textId="77777777" w:rsidR="008009D1" w:rsidRPr="00971136" w:rsidRDefault="008009D1" w:rsidP="008009D1">
                  <w:pPr>
                    <w:jc w:val="center"/>
                    <w:rPr>
                      <w:rFonts w:asciiTheme="minorHAnsi" w:hAnsiTheme="minorHAnsi" w:cs="Arial"/>
                      <w:sz w:val="16"/>
                      <w:szCs w:val="16"/>
                    </w:rPr>
                  </w:pPr>
                </w:p>
              </w:tc>
              <w:tc>
                <w:tcPr>
                  <w:tcW w:w="13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A1D8F7" w14:textId="77777777" w:rsidR="008009D1" w:rsidRPr="00515D1D" w:rsidRDefault="008009D1" w:rsidP="008009D1">
                  <w:pPr>
                    <w:jc w:val="center"/>
                    <w:rPr>
                      <w:rFonts w:asciiTheme="minorHAnsi" w:hAnsiTheme="minorHAnsi" w:cs="Arial"/>
                      <w:b/>
                      <w:sz w:val="20"/>
                      <w:szCs w:val="16"/>
                    </w:rPr>
                  </w:pPr>
                </w:p>
              </w:tc>
              <w:tc>
                <w:tcPr>
                  <w:tcW w:w="168" w:type="pct"/>
                  <w:tcBorders>
                    <w:top w:val="nil"/>
                    <w:left w:val="single" w:sz="4" w:space="0" w:color="auto"/>
                    <w:bottom w:val="nil"/>
                    <w:right w:val="single" w:sz="4" w:space="0" w:color="auto"/>
                  </w:tcBorders>
                  <w:shd w:val="clear" w:color="auto" w:fill="auto"/>
                  <w:vAlign w:val="bottom"/>
                </w:tcPr>
                <w:p w14:paraId="010D7E2F" w14:textId="77777777" w:rsidR="008009D1" w:rsidRPr="00515D1D" w:rsidRDefault="008009D1" w:rsidP="008009D1">
                  <w:pPr>
                    <w:jc w:val="center"/>
                    <w:rPr>
                      <w:rFonts w:asciiTheme="minorHAnsi" w:hAnsiTheme="minorHAnsi" w:cs="Arial"/>
                      <w:b/>
                      <w:sz w:val="20"/>
                      <w:szCs w:val="16"/>
                    </w:rPr>
                  </w:pPr>
                  <w:r w:rsidRPr="00515D1D">
                    <w:rPr>
                      <w:rFonts w:asciiTheme="minorHAnsi" w:hAnsiTheme="minorHAnsi" w:cs="Arial"/>
                      <w:b/>
                      <w:sz w:val="20"/>
                      <w:szCs w:val="16"/>
                    </w:rPr>
                    <w:t>-</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AE8D9D" w14:textId="77777777" w:rsidR="008009D1" w:rsidRPr="00515D1D" w:rsidRDefault="008009D1" w:rsidP="008009D1">
                  <w:pPr>
                    <w:jc w:val="center"/>
                    <w:rPr>
                      <w:rFonts w:asciiTheme="minorHAnsi" w:hAnsiTheme="minorHAnsi" w:cs="Arial"/>
                      <w:b/>
                      <w:sz w:val="20"/>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7BB740" w14:textId="77777777" w:rsidR="008009D1" w:rsidRPr="00515D1D" w:rsidRDefault="008009D1" w:rsidP="008009D1">
                  <w:pPr>
                    <w:jc w:val="center"/>
                    <w:rPr>
                      <w:rFonts w:asciiTheme="minorHAnsi" w:hAnsiTheme="minorHAnsi" w:cs="Arial"/>
                      <w:b/>
                      <w:sz w:val="20"/>
                      <w:szCs w:val="16"/>
                    </w:rPr>
                  </w:pPr>
                </w:p>
              </w:tc>
              <w:tc>
                <w:tcPr>
                  <w:tcW w:w="13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31D0F8" w14:textId="77777777" w:rsidR="008009D1" w:rsidRPr="00515D1D" w:rsidRDefault="008009D1" w:rsidP="008009D1">
                  <w:pPr>
                    <w:jc w:val="center"/>
                    <w:rPr>
                      <w:rFonts w:asciiTheme="minorHAnsi" w:hAnsiTheme="minorHAnsi" w:cs="Arial"/>
                      <w:b/>
                      <w:sz w:val="20"/>
                      <w:szCs w:val="16"/>
                    </w:rPr>
                  </w:pPr>
                </w:p>
              </w:tc>
              <w:tc>
                <w:tcPr>
                  <w:tcW w:w="168" w:type="pct"/>
                  <w:tcBorders>
                    <w:top w:val="nil"/>
                    <w:left w:val="single" w:sz="4" w:space="0" w:color="auto"/>
                    <w:bottom w:val="nil"/>
                    <w:right w:val="single" w:sz="4" w:space="0" w:color="auto"/>
                  </w:tcBorders>
                  <w:shd w:val="clear" w:color="auto" w:fill="auto"/>
                  <w:vAlign w:val="bottom"/>
                </w:tcPr>
                <w:p w14:paraId="0F2A6ED9" w14:textId="77777777" w:rsidR="008009D1" w:rsidRPr="00515D1D" w:rsidRDefault="008009D1" w:rsidP="008009D1">
                  <w:pPr>
                    <w:jc w:val="center"/>
                    <w:rPr>
                      <w:rFonts w:asciiTheme="minorHAnsi" w:hAnsiTheme="minorHAnsi" w:cs="Arial"/>
                      <w:b/>
                      <w:sz w:val="20"/>
                      <w:szCs w:val="16"/>
                    </w:rPr>
                  </w:pPr>
                  <w:r w:rsidRPr="00515D1D">
                    <w:rPr>
                      <w:rFonts w:asciiTheme="minorHAnsi" w:hAnsiTheme="minorHAnsi" w:cs="Arial"/>
                      <w:b/>
                      <w:sz w:val="20"/>
                      <w:szCs w:val="16"/>
                    </w:rPr>
                    <w:t>-</w:t>
                  </w:r>
                </w:p>
              </w:tc>
              <w:tc>
                <w:tcPr>
                  <w:tcW w:w="13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EB2983" w14:textId="77777777" w:rsidR="008009D1" w:rsidRPr="00515D1D" w:rsidRDefault="008009D1" w:rsidP="008009D1">
                  <w:pPr>
                    <w:jc w:val="center"/>
                    <w:rPr>
                      <w:rFonts w:asciiTheme="minorHAnsi" w:hAnsiTheme="minorHAnsi" w:cs="Arial"/>
                      <w:b/>
                      <w:sz w:val="20"/>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A466A5" w14:textId="77777777" w:rsidR="008009D1" w:rsidRPr="00971136" w:rsidRDefault="008009D1" w:rsidP="008009D1">
                  <w:pPr>
                    <w:jc w:val="center"/>
                    <w:rPr>
                      <w:rFonts w:asciiTheme="minorHAnsi" w:hAnsiTheme="minorHAnsi" w:cs="Arial"/>
                      <w:sz w:val="16"/>
                      <w:szCs w:val="16"/>
                    </w:rPr>
                  </w:pP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02C2E7" w14:textId="77777777" w:rsidR="008009D1" w:rsidRPr="00971136" w:rsidRDefault="008009D1" w:rsidP="008009D1">
                  <w:pPr>
                    <w:jc w:val="center"/>
                    <w:rPr>
                      <w:rFonts w:asciiTheme="minorHAnsi" w:hAnsiTheme="minorHAnsi" w:cs="Arial"/>
                      <w:sz w:val="16"/>
                      <w:szCs w:val="16"/>
                    </w:rPr>
                  </w:pPr>
                </w:p>
              </w:tc>
              <w:tc>
                <w:tcPr>
                  <w:tcW w:w="13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FBCE3E" w14:textId="77777777" w:rsidR="008009D1" w:rsidRPr="00971136" w:rsidRDefault="008009D1" w:rsidP="008009D1">
                  <w:pPr>
                    <w:jc w:val="center"/>
                    <w:rPr>
                      <w:rFonts w:asciiTheme="minorHAnsi" w:hAnsiTheme="minorHAnsi" w:cs="Arial"/>
                      <w:sz w:val="16"/>
                      <w:szCs w:val="16"/>
                    </w:rPr>
                  </w:pPr>
                </w:p>
              </w:tc>
            </w:tr>
            <w:tr w:rsidR="00FD5063" w:rsidRPr="00971136" w14:paraId="6863A3F1" w14:textId="77777777" w:rsidTr="00C26F87">
              <w:trPr>
                <w:trHeight w:hRule="exact" w:val="209"/>
              </w:trPr>
              <w:tc>
                <w:tcPr>
                  <w:tcW w:w="2907" w:type="pct"/>
                  <w:gridSpan w:val="17"/>
                  <w:tcBorders>
                    <w:top w:val="nil"/>
                    <w:left w:val="nil"/>
                    <w:bottom w:val="nil"/>
                    <w:right w:val="nil"/>
                  </w:tcBorders>
                  <w:shd w:val="clear" w:color="auto" w:fill="F2F2F2" w:themeFill="background1" w:themeFillShade="F2"/>
                  <w:vAlign w:val="bottom"/>
                </w:tcPr>
                <w:p w14:paraId="7F7F8804" w14:textId="77777777" w:rsidR="008009D1" w:rsidRPr="00971136" w:rsidRDefault="008009D1" w:rsidP="008009D1">
                  <w:pPr>
                    <w:rPr>
                      <w:rFonts w:asciiTheme="minorHAnsi" w:hAnsiTheme="minorHAnsi" w:cs="Arial"/>
                      <w:sz w:val="16"/>
                      <w:szCs w:val="16"/>
                    </w:rPr>
                  </w:pPr>
                  <w:r w:rsidRPr="00515D1D">
                    <w:rPr>
                      <w:rFonts w:asciiTheme="minorHAnsi" w:hAnsiTheme="minorHAnsi" w:cs="Arial"/>
                      <w:b/>
                      <w:sz w:val="16"/>
                      <w:szCs w:val="16"/>
                    </w:rPr>
                    <w:t>City</w:t>
                  </w:r>
                </w:p>
              </w:tc>
              <w:tc>
                <w:tcPr>
                  <w:tcW w:w="403" w:type="pct"/>
                  <w:gridSpan w:val="3"/>
                  <w:tcBorders>
                    <w:top w:val="nil"/>
                    <w:left w:val="nil"/>
                    <w:bottom w:val="nil"/>
                    <w:right w:val="nil"/>
                  </w:tcBorders>
                  <w:shd w:val="clear" w:color="auto" w:fill="F2F2F2" w:themeFill="background1" w:themeFillShade="F2"/>
                  <w:vAlign w:val="bottom"/>
                </w:tcPr>
                <w:p w14:paraId="5A920447" w14:textId="77777777" w:rsidR="008009D1" w:rsidRPr="00971136" w:rsidRDefault="008009D1" w:rsidP="008009D1">
                  <w:pPr>
                    <w:rPr>
                      <w:rFonts w:asciiTheme="minorHAnsi" w:hAnsiTheme="minorHAnsi" w:cs="Arial"/>
                      <w:sz w:val="16"/>
                      <w:szCs w:val="16"/>
                    </w:rPr>
                  </w:pPr>
                  <w:r w:rsidRPr="00515D1D">
                    <w:rPr>
                      <w:rFonts w:asciiTheme="minorHAnsi" w:hAnsiTheme="minorHAnsi" w:cs="Arial"/>
                      <w:b/>
                      <w:sz w:val="16"/>
                      <w:szCs w:val="16"/>
                    </w:rPr>
                    <w:t>State</w:t>
                  </w:r>
                </w:p>
              </w:tc>
              <w:tc>
                <w:tcPr>
                  <w:tcW w:w="706" w:type="pct"/>
                  <w:gridSpan w:val="5"/>
                  <w:tcBorders>
                    <w:top w:val="nil"/>
                    <w:left w:val="nil"/>
                    <w:bottom w:val="single" w:sz="4" w:space="0" w:color="auto"/>
                    <w:right w:val="nil"/>
                  </w:tcBorders>
                  <w:shd w:val="clear" w:color="auto" w:fill="F2F2F2" w:themeFill="background1" w:themeFillShade="F2"/>
                  <w:vAlign w:val="bottom"/>
                </w:tcPr>
                <w:p w14:paraId="2EBAF754" w14:textId="77777777" w:rsidR="008009D1" w:rsidRPr="00515D1D" w:rsidRDefault="008009D1" w:rsidP="008009D1">
                  <w:pPr>
                    <w:rPr>
                      <w:rFonts w:asciiTheme="minorHAnsi" w:hAnsiTheme="minorHAnsi" w:cs="Arial"/>
                      <w:b/>
                      <w:sz w:val="20"/>
                      <w:szCs w:val="16"/>
                    </w:rPr>
                  </w:pPr>
                  <w:r w:rsidRPr="00515D1D">
                    <w:rPr>
                      <w:rFonts w:asciiTheme="minorHAnsi" w:hAnsiTheme="minorHAnsi" w:cs="Arial"/>
                      <w:b/>
                      <w:sz w:val="16"/>
                      <w:szCs w:val="16"/>
                    </w:rPr>
                    <w:t>Zip Code</w:t>
                  </w:r>
                </w:p>
              </w:tc>
              <w:tc>
                <w:tcPr>
                  <w:tcW w:w="135" w:type="pct"/>
                  <w:tcBorders>
                    <w:top w:val="nil"/>
                    <w:left w:val="nil"/>
                    <w:bottom w:val="nil"/>
                    <w:right w:val="nil"/>
                  </w:tcBorders>
                  <w:shd w:val="clear" w:color="auto" w:fill="F2F2F2" w:themeFill="background1" w:themeFillShade="F2"/>
                  <w:vAlign w:val="bottom"/>
                </w:tcPr>
                <w:p w14:paraId="55AF1BB2" w14:textId="77777777" w:rsidR="008009D1" w:rsidRPr="00515D1D" w:rsidRDefault="008009D1" w:rsidP="008009D1">
                  <w:pPr>
                    <w:rPr>
                      <w:rFonts w:asciiTheme="minorHAnsi" w:hAnsiTheme="minorHAnsi" w:cs="Arial"/>
                      <w:b/>
                      <w:sz w:val="20"/>
                      <w:szCs w:val="16"/>
                    </w:rPr>
                  </w:pPr>
                </w:p>
              </w:tc>
              <w:tc>
                <w:tcPr>
                  <w:tcW w:w="134" w:type="pct"/>
                  <w:tcBorders>
                    <w:top w:val="nil"/>
                    <w:left w:val="nil"/>
                    <w:bottom w:val="nil"/>
                    <w:right w:val="nil"/>
                  </w:tcBorders>
                  <w:shd w:val="clear" w:color="auto" w:fill="F2F2F2" w:themeFill="background1" w:themeFillShade="F2"/>
                  <w:vAlign w:val="bottom"/>
                </w:tcPr>
                <w:p w14:paraId="39C64EC3" w14:textId="77777777" w:rsidR="008009D1" w:rsidRPr="00515D1D" w:rsidRDefault="008009D1" w:rsidP="008009D1">
                  <w:pPr>
                    <w:jc w:val="center"/>
                    <w:rPr>
                      <w:rFonts w:asciiTheme="minorHAnsi" w:hAnsiTheme="minorHAnsi" w:cs="Arial"/>
                      <w:b/>
                      <w:sz w:val="20"/>
                      <w:szCs w:val="16"/>
                    </w:rPr>
                  </w:pPr>
                </w:p>
              </w:tc>
              <w:tc>
                <w:tcPr>
                  <w:tcW w:w="168" w:type="pct"/>
                  <w:tcBorders>
                    <w:top w:val="nil"/>
                    <w:left w:val="nil"/>
                    <w:bottom w:val="nil"/>
                    <w:right w:val="nil"/>
                  </w:tcBorders>
                  <w:shd w:val="clear" w:color="auto" w:fill="F2F2F2" w:themeFill="background1" w:themeFillShade="F2"/>
                  <w:vAlign w:val="bottom"/>
                </w:tcPr>
                <w:p w14:paraId="07C8532E" w14:textId="77777777" w:rsidR="008009D1" w:rsidRPr="00515D1D" w:rsidRDefault="008009D1" w:rsidP="008009D1">
                  <w:pPr>
                    <w:jc w:val="center"/>
                    <w:rPr>
                      <w:rFonts w:asciiTheme="minorHAnsi" w:hAnsiTheme="minorHAnsi" w:cs="Arial"/>
                      <w:b/>
                      <w:sz w:val="20"/>
                      <w:szCs w:val="16"/>
                    </w:rPr>
                  </w:pPr>
                </w:p>
              </w:tc>
              <w:tc>
                <w:tcPr>
                  <w:tcW w:w="134" w:type="pct"/>
                  <w:tcBorders>
                    <w:top w:val="single" w:sz="4" w:space="0" w:color="auto"/>
                    <w:left w:val="nil"/>
                    <w:bottom w:val="nil"/>
                    <w:right w:val="nil"/>
                  </w:tcBorders>
                  <w:shd w:val="clear" w:color="auto" w:fill="F2F2F2" w:themeFill="background1" w:themeFillShade="F2"/>
                  <w:vAlign w:val="bottom"/>
                </w:tcPr>
                <w:p w14:paraId="2B2BB200" w14:textId="77777777" w:rsidR="008009D1" w:rsidRPr="00515D1D" w:rsidRDefault="008009D1" w:rsidP="008009D1">
                  <w:pPr>
                    <w:jc w:val="center"/>
                    <w:rPr>
                      <w:rFonts w:asciiTheme="minorHAnsi" w:hAnsiTheme="minorHAnsi" w:cs="Arial"/>
                      <w:b/>
                      <w:sz w:val="20"/>
                      <w:szCs w:val="16"/>
                    </w:rPr>
                  </w:pPr>
                </w:p>
              </w:tc>
              <w:tc>
                <w:tcPr>
                  <w:tcW w:w="135" w:type="pct"/>
                  <w:tcBorders>
                    <w:top w:val="single" w:sz="4" w:space="0" w:color="auto"/>
                    <w:left w:val="nil"/>
                    <w:bottom w:val="nil"/>
                    <w:right w:val="nil"/>
                  </w:tcBorders>
                  <w:shd w:val="clear" w:color="auto" w:fill="F2F2F2" w:themeFill="background1" w:themeFillShade="F2"/>
                  <w:vAlign w:val="bottom"/>
                </w:tcPr>
                <w:p w14:paraId="46587CDF" w14:textId="77777777" w:rsidR="008009D1" w:rsidRPr="00971136" w:rsidRDefault="008009D1" w:rsidP="008009D1">
                  <w:pPr>
                    <w:jc w:val="center"/>
                    <w:rPr>
                      <w:rFonts w:asciiTheme="minorHAnsi" w:hAnsiTheme="minorHAnsi" w:cs="Arial"/>
                      <w:sz w:val="16"/>
                      <w:szCs w:val="16"/>
                    </w:rPr>
                  </w:pPr>
                </w:p>
              </w:tc>
              <w:tc>
                <w:tcPr>
                  <w:tcW w:w="147" w:type="pct"/>
                  <w:tcBorders>
                    <w:top w:val="single" w:sz="4" w:space="0" w:color="auto"/>
                    <w:left w:val="nil"/>
                    <w:bottom w:val="nil"/>
                    <w:right w:val="nil"/>
                  </w:tcBorders>
                  <w:shd w:val="clear" w:color="auto" w:fill="F2F2F2" w:themeFill="background1" w:themeFillShade="F2"/>
                  <w:vAlign w:val="bottom"/>
                </w:tcPr>
                <w:p w14:paraId="4BBB4CCE" w14:textId="77777777" w:rsidR="008009D1" w:rsidRPr="00971136" w:rsidRDefault="008009D1" w:rsidP="008009D1">
                  <w:pPr>
                    <w:jc w:val="center"/>
                    <w:rPr>
                      <w:rFonts w:asciiTheme="minorHAnsi" w:hAnsiTheme="minorHAnsi" w:cs="Arial"/>
                      <w:sz w:val="16"/>
                      <w:szCs w:val="16"/>
                    </w:rPr>
                  </w:pPr>
                </w:p>
              </w:tc>
              <w:tc>
                <w:tcPr>
                  <w:tcW w:w="131" w:type="pct"/>
                  <w:tcBorders>
                    <w:top w:val="single" w:sz="4" w:space="0" w:color="auto"/>
                    <w:left w:val="nil"/>
                    <w:bottom w:val="nil"/>
                    <w:right w:val="nil"/>
                  </w:tcBorders>
                  <w:shd w:val="clear" w:color="auto" w:fill="F2F2F2" w:themeFill="background1" w:themeFillShade="F2"/>
                  <w:vAlign w:val="bottom"/>
                </w:tcPr>
                <w:p w14:paraId="6B7E53D9" w14:textId="77777777" w:rsidR="008009D1" w:rsidRPr="00971136" w:rsidRDefault="008009D1" w:rsidP="008009D1">
                  <w:pPr>
                    <w:jc w:val="center"/>
                    <w:rPr>
                      <w:rFonts w:asciiTheme="minorHAnsi" w:hAnsiTheme="minorHAnsi" w:cs="Arial"/>
                      <w:sz w:val="16"/>
                      <w:szCs w:val="16"/>
                    </w:rPr>
                  </w:pPr>
                </w:p>
              </w:tc>
            </w:tr>
            <w:tr w:rsidR="00411C1D" w:rsidRPr="00971136" w14:paraId="4E575707" w14:textId="77777777" w:rsidTr="00786D3B">
              <w:trPr>
                <w:trHeight w:hRule="exact" w:val="317"/>
              </w:trPr>
              <w:tc>
                <w:tcPr>
                  <w:tcW w:w="16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9534FC" w14:textId="77777777" w:rsidR="008009D1" w:rsidRPr="00971136" w:rsidRDefault="008009D1" w:rsidP="008009D1">
                  <w:pPr>
                    <w:jc w:val="center"/>
                    <w:rPr>
                      <w:rFonts w:asciiTheme="minorHAnsi" w:hAnsiTheme="minorHAnsi" w:cstheme="minorHAnsi"/>
                      <w:b/>
                      <w:sz w:val="16"/>
                      <w:szCs w:val="20"/>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1E789E" w14:textId="77777777" w:rsidR="008009D1" w:rsidRPr="00971136" w:rsidRDefault="008009D1" w:rsidP="008009D1">
                  <w:pPr>
                    <w:jc w:val="center"/>
                    <w:rPr>
                      <w:rFonts w:asciiTheme="minorHAnsi" w:hAnsiTheme="minorHAnsi" w:cstheme="minorHAnsi"/>
                      <w:b/>
                      <w:sz w:val="16"/>
                      <w:szCs w:val="20"/>
                    </w:rPr>
                  </w:pPr>
                </w:p>
              </w:tc>
              <w:tc>
                <w:tcPr>
                  <w:tcW w:w="16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0633C6" w14:textId="77777777" w:rsidR="008009D1" w:rsidRPr="00971136" w:rsidRDefault="008009D1" w:rsidP="008009D1">
                  <w:pPr>
                    <w:jc w:val="center"/>
                    <w:rPr>
                      <w:rFonts w:asciiTheme="minorHAnsi" w:hAnsiTheme="minorHAnsi" w:cstheme="minorHAnsi"/>
                      <w:b/>
                      <w:sz w:val="16"/>
                      <w:szCs w:val="20"/>
                    </w:rPr>
                  </w:pPr>
                </w:p>
              </w:tc>
              <w:tc>
                <w:tcPr>
                  <w:tcW w:w="16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FCD567" w14:textId="77777777" w:rsidR="008009D1" w:rsidRPr="00971136" w:rsidRDefault="008009D1" w:rsidP="008009D1">
                  <w:pPr>
                    <w:jc w:val="center"/>
                    <w:rPr>
                      <w:rFonts w:asciiTheme="minorHAnsi" w:hAnsiTheme="minorHAnsi" w:cstheme="minorHAnsi"/>
                      <w:b/>
                      <w:sz w:val="16"/>
                      <w:szCs w:val="20"/>
                    </w:rPr>
                  </w:pPr>
                </w:p>
              </w:tc>
              <w:tc>
                <w:tcPr>
                  <w:tcW w:w="2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9372CF" w14:textId="77777777" w:rsidR="008009D1" w:rsidRPr="00971136" w:rsidRDefault="008009D1" w:rsidP="008009D1">
                  <w:pPr>
                    <w:jc w:val="center"/>
                    <w:rPr>
                      <w:rFonts w:asciiTheme="minorHAnsi" w:hAnsiTheme="minorHAnsi"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A86501" w14:textId="77777777" w:rsidR="008009D1" w:rsidRPr="00971136" w:rsidRDefault="008009D1" w:rsidP="008009D1">
                  <w:pPr>
                    <w:jc w:val="center"/>
                    <w:rPr>
                      <w:rFonts w:asciiTheme="minorHAnsi" w:hAnsiTheme="minorHAnsi"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37BE03" w14:textId="77777777" w:rsidR="008009D1" w:rsidRPr="00515D1D" w:rsidRDefault="008009D1" w:rsidP="008009D1">
                  <w:pPr>
                    <w:jc w:val="center"/>
                    <w:rPr>
                      <w:rFonts w:asciiTheme="minorHAnsi" w:hAnsiTheme="minorHAnsi" w:cs="Arial"/>
                      <w:b/>
                      <w:sz w:val="16"/>
                      <w:szCs w:val="16"/>
                    </w:rPr>
                  </w:pP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817373" w14:textId="77777777" w:rsidR="008009D1" w:rsidRPr="00515D1D" w:rsidRDefault="008009D1" w:rsidP="008009D1">
                  <w:pPr>
                    <w:jc w:val="center"/>
                    <w:rPr>
                      <w:rFonts w:asciiTheme="minorHAnsi" w:hAnsiTheme="minorHAnsi" w:cs="Arial"/>
                      <w:b/>
                      <w:sz w:val="16"/>
                      <w:szCs w:val="16"/>
                    </w:rPr>
                  </w:pP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36CE15" w14:textId="77777777" w:rsidR="008009D1" w:rsidRPr="00515D1D" w:rsidRDefault="008009D1" w:rsidP="008009D1">
                  <w:pPr>
                    <w:jc w:val="center"/>
                    <w:rPr>
                      <w:rFonts w:asciiTheme="minorHAnsi" w:hAnsiTheme="minorHAnsi" w:cs="Arial"/>
                      <w:b/>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8CC429" w14:textId="77777777" w:rsidR="008009D1" w:rsidRPr="00515D1D" w:rsidRDefault="008009D1" w:rsidP="008009D1">
                  <w:pPr>
                    <w:jc w:val="center"/>
                    <w:rPr>
                      <w:rFonts w:asciiTheme="minorHAnsi" w:hAnsiTheme="minorHAnsi" w:cs="Arial"/>
                      <w:b/>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4E2C23" w14:textId="77777777" w:rsidR="008009D1" w:rsidRPr="00971136" w:rsidRDefault="008009D1" w:rsidP="008009D1">
                  <w:pPr>
                    <w:jc w:val="center"/>
                    <w:rPr>
                      <w:rFonts w:asciiTheme="minorHAnsi" w:hAnsiTheme="minorHAnsi"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003359" w14:textId="77777777" w:rsidR="008009D1" w:rsidRPr="00971136" w:rsidRDefault="008009D1" w:rsidP="008009D1">
                  <w:pPr>
                    <w:rPr>
                      <w:rFonts w:asciiTheme="minorHAnsi" w:hAnsiTheme="minorHAnsi"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BEC81C" w14:textId="77777777" w:rsidR="008009D1" w:rsidRPr="00971136" w:rsidRDefault="008009D1" w:rsidP="008009D1">
                  <w:pPr>
                    <w:rPr>
                      <w:rFonts w:asciiTheme="minorHAnsi" w:hAnsiTheme="minorHAnsi"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0F876D" w14:textId="77777777" w:rsidR="008009D1" w:rsidRPr="00971136" w:rsidRDefault="008009D1" w:rsidP="008009D1">
                  <w:pPr>
                    <w:rPr>
                      <w:rFonts w:asciiTheme="minorHAnsi" w:hAnsiTheme="minorHAnsi"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CB55B7" w14:textId="77777777" w:rsidR="008009D1" w:rsidRPr="00971136" w:rsidRDefault="008009D1" w:rsidP="008009D1">
                  <w:pPr>
                    <w:rPr>
                      <w:rFonts w:asciiTheme="minorHAnsi" w:hAnsiTheme="minorHAnsi" w:cs="Arial"/>
                      <w:sz w:val="16"/>
                      <w:szCs w:val="16"/>
                    </w:rPr>
                  </w:pP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A41449" w14:textId="77777777" w:rsidR="008009D1" w:rsidRPr="00971136" w:rsidRDefault="008009D1" w:rsidP="008009D1">
                  <w:pPr>
                    <w:rPr>
                      <w:rFonts w:asciiTheme="minorHAnsi" w:hAnsiTheme="minorHAnsi" w:cs="Arial"/>
                      <w:sz w:val="16"/>
                      <w:szCs w:val="16"/>
                    </w:rPr>
                  </w:pPr>
                </w:p>
              </w:tc>
              <w:tc>
                <w:tcPr>
                  <w:tcW w:w="145" w:type="pct"/>
                  <w:tcBorders>
                    <w:top w:val="nil"/>
                    <w:left w:val="single" w:sz="4" w:space="0" w:color="auto"/>
                    <w:bottom w:val="nil"/>
                    <w:right w:val="single" w:sz="4" w:space="0" w:color="auto"/>
                  </w:tcBorders>
                  <w:shd w:val="clear" w:color="auto" w:fill="F2F2F2" w:themeFill="background1" w:themeFillShade="F2"/>
                  <w:vAlign w:val="bottom"/>
                </w:tcPr>
                <w:p w14:paraId="12AB2750" w14:textId="77777777" w:rsidR="008009D1" w:rsidRPr="00971136" w:rsidRDefault="008009D1" w:rsidP="008009D1">
                  <w:pPr>
                    <w:rPr>
                      <w:rFonts w:asciiTheme="minorHAnsi" w:hAnsiTheme="minorHAnsi" w:cs="Arial"/>
                      <w:sz w:val="16"/>
                      <w:szCs w:val="16"/>
                    </w:rPr>
                  </w:pPr>
                </w:p>
              </w:tc>
              <w:tc>
                <w:tcPr>
                  <w:tcW w:w="13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0FE607" w14:textId="77777777" w:rsidR="008009D1" w:rsidRPr="00971136" w:rsidRDefault="008009D1" w:rsidP="008009D1">
                  <w:pPr>
                    <w:rPr>
                      <w:rFonts w:asciiTheme="minorHAnsi" w:hAnsiTheme="minorHAnsi" w:cs="Arial"/>
                      <w:sz w:val="16"/>
                      <w:szCs w:val="16"/>
                    </w:rPr>
                  </w:pPr>
                </w:p>
              </w:tc>
              <w:tc>
                <w:tcPr>
                  <w:tcW w:w="13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F87CB3" w14:textId="77777777" w:rsidR="008009D1" w:rsidRPr="00971136" w:rsidRDefault="008009D1" w:rsidP="008009D1">
                  <w:pPr>
                    <w:rPr>
                      <w:rFonts w:asciiTheme="minorHAnsi" w:hAnsiTheme="minorHAnsi" w:cs="Arial"/>
                      <w:sz w:val="16"/>
                      <w:szCs w:val="16"/>
                    </w:rPr>
                  </w:pPr>
                </w:p>
              </w:tc>
              <w:tc>
                <w:tcPr>
                  <w:tcW w:w="135" w:type="pct"/>
                  <w:tcBorders>
                    <w:top w:val="nil"/>
                    <w:left w:val="single" w:sz="4" w:space="0" w:color="auto"/>
                    <w:bottom w:val="nil"/>
                    <w:right w:val="single" w:sz="4" w:space="0" w:color="auto"/>
                  </w:tcBorders>
                  <w:shd w:val="clear" w:color="auto" w:fill="F2F2F2" w:themeFill="background1" w:themeFillShade="F2"/>
                  <w:vAlign w:val="bottom"/>
                </w:tcPr>
                <w:p w14:paraId="46D4B6EB" w14:textId="77777777" w:rsidR="008009D1" w:rsidRPr="00971136" w:rsidRDefault="008009D1" w:rsidP="008009D1">
                  <w:pPr>
                    <w:rPr>
                      <w:rFonts w:asciiTheme="minorHAnsi" w:hAnsiTheme="minorHAnsi" w:cs="Arial"/>
                      <w:sz w:val="16"/>
                      <w:szCs w:val="16"/>
                    </w:rPr>
                  </w:pPr>
                </w:p>
              </w:tc>
              <w:tc>
                <w:tcPr>
                  <w:tcW w:w="13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7A31AE" w14:textId="77777777" w:rsidR="008009D1" w:rsidRPr="00971136" w:rsidRDefault="008009D1" w:rsidP="008009D1">
                  <w:pPr>
                    <w:rPr>
                      <w:rFonts w:asciiTheme="minorHAnsi" w:hAnsiTheme="minorHAnsi"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D0D806" w14:textId="77777777" w:rsidR="008009D1" w:rsidRPr="00971136" w:rsidRDefault="008009D1" w:rsidP="008009D1">
                  <w:pPr>
                    <w:rPr>
                      <w:rFonts w:asciiTheme="minorHAnsi" w:hAnsiTheme="minorHAnsi" w:cs="Arial"/>
                      <w:sz w:val="16"/>
                      <w:szCs w:val="16"/>
                    </w:rPr>
                  </w:pPr>
                </w:p>
              </w:tc>
              <w:tc>
                <w:tcPr>
                  <w:tcW w:w="134"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FC22AA" w14:textId="77777777" w:rsidR="008009D1" w:rsidRPr="00515D1D" w:rsidRDefault="008009D1" w:rsidP="008009D1">
                  <w:pPr>
                    <w:rPr>
                      <w:rFonts w:asciiTheme="minorHAnsi" w:hAnsiTheme="minorHAnsi" w:cs="Arial"/>
                      <w:b/>
                      <w:sz w:val="20"/>
                      <w:szCs w:val="16"/>
                    </w:rPr>
                  </w:pP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CAAE59" w14:textId="77777777" w:rsidR="008009D1" w:rsidRPr="00515D1D" w:rsidRDefault="008009D1" w:rsidP="008009D1">
                  <w:pPr>
                    <w:rPr>
                      <w:rFonts w:asciiTheme="minorHAnsi" w:hAnsiTheme="minorHAnsi" w:cs="Arial"/>
                      <w:b/>
                      <w:sz w:val="20"/>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8F56F6" w14:textId="77777777" w:rsidR="008009D1" w:rsidRPr="00515D1D" w:rsidRDefault="008009D1" w:rsidP="008009D1">
                  <w:pPr>
                    <w:rPr>
                      <w:rFonts w:asciiTheme="minorHAnsi" w:hAnsiTheme="minorHAnsi" w:cs="Arial"/>
                      <w:b/>
                      <w:sz w:val="20"/>
                      <w:szCs w:val="16"/>
                    </w:rPr>
                  </w:pPr>
                </w:p>
              </w:tc>
              <w:tc>
                <w:tcPr>
                  <w:tcW w:w="135" w:type="pct"/>
                  <w:tcBorders>
                    <w:top w:val="nil"/>
                    <w:left w:val="single" w:sz="4" w:space="0" w:color="auto"/>
                    <w:bottom w:val="nil"/>
                    <w:right w:val="nil"/>
                  </w:tcBorders>
                  <w:shd w:val="clear" w:color="auto" w:fill="F2F2F2" w:themeFill="background1" w:themeFillShade="F2"/>
                  <w:vAlign w:val="bottom"/>
                </w:tcPr>
                <w:p w14:paraId="6007F1E8" w14:textId="77777777" w:rsidR="008009D1" w:rsidRPr="00515D1D" w:rsidRDefault="008009D1" w:rsidP="008009D1">
                  <w:pPr>
                    <w:rPr>
                      <w:rFonts w:asciiTheme="minorHAnsi" w:hAnsiTheme="minorHAnsi" w:cs="Arial"/>
                      <w:b/>
                      <w:sz w:val="20"/>
                      <w:szCs w:val="16"/>
                    </w:rPr>
                  </w:pPr>
                </w:p>
              </w:tc>
              <w:tc>
                <w:tcPr>
                  <w:tcW w:w="134" w:type="pct"/>
                  <w:tcBorders>
                    <w:top w:val="nil"/>
                    <w:left w:val="nil"/>
                    <w:bottom w:val="nil"/>
                    <w:right w:val="nil"/>
                  </w:tcBorders>
                  <w:shd w:val="clear" w:color="auto" w:fill="F2F2F2" w:themeFill="background1" w:themeFillShade="F2"/>
                  <w:vAlign w:val="bottom"/>
                </w:tcPr>
                <w:p w14:paraId="2BD8499E" w14:textId="77777777" w:rsidR="008009D1" w:rsidRPr="00515D1D" w:rsidRDefault="008009D1" w:rsidP="008009D1">
                  <w:pPr>
                    <w:jc w:val="center"/>
                    <w:rPr>
                      <w:rFonts w:asciiTheme="minorHAnsi" w:hAnsiTheme="minorHAnsi" w:cs="Arial"/>
                      <w:b/>
                      <w:sz w:val="20"/>
                      <w:szCs w:val="16"/>
                    </w:rPr>
                  </w:pPr>
                </w:p>
              </w:tc>
              <w:tc>
                <w:tcPr>
                  <w:tcW w:w="168" w:type="pct"/>
                  <w:tcBorders>
                    <w:top w:val="nil"/>
                    <w:left w:val="nil"/>
                    <w:bottom w:val="nil"/>
                    <w:right w:val="nil"/>
                  </w:tcBorders>
                  <w:shd w:val="clear" w:color="auto" w:fill="F2F2F2" w:themeFill="background1" w:themeFillShade="F2"/>
                  <w:vAlign w:val="bottom"/>
                </w:tcPr>
                <w:p w14:paraId="238D014D" w14:textId="77777777" w:rsidR="008009D1" w:rsidRPr="00515D1D" w:rsidRDefault="008009D1" w:rsidP="008009D1">
                  <w:pPr>
                    <w:jc w:val="center"/>
                    <w:rPr>
                      <w:rFonts w:asciiTheme="minorHAnsi" w:hAnsiTheme="minorHAnsi" w:cs="Arial"/>
                      <w:b/>
                      <w:sz w:val="20"/>
                      <w:szCs w:val="16"/>
                    </w:rPr>
                  </w:pPr>
                </w:p>
              </w:tc>
              <w:tc>
                <w:tcPr>
                  <w:tcW w:w="134" w:type="pct"/>
                  <w:tcBorders>
                    <w:top w:val="nil"/>
                    <w:left w:val="nil"/>
                    <w:bottom w:val="nil"/>
                    <w:right w:val="nil"/>
                  </w:tcBorders>
                  <w:shd w:val="clear" w:color="auto" w:fill="F2F2F2" w:themeFill="background1" w:themeFillShade="F2"/>
                  <w:vAlign w:val="bottom"/>
                </w:tcPr>
                <w:p w14:paraId="7377A4B6" w14:textId="77777777" w:rsidR="008009D1" w:rsidRPr="00515D1D" w:rsidRDefault="008009D1" w:rsidP="008009D1">
                  <w:pPr>
                    <w:jc w:val="center"/>
                    <w:rPr>
                      <w:rFonts w:asciiTheme="minorHAnsi" w:hAnsiTheme="minorHAnsi" w:cs="Arial"/>
                      <w:b/>
                      <w:sz w:val="20"/>
                      <w:szCs w:val="16"/>
                    </w:rPr>
                  </w:pPr>
                </w:p>
              </w:tc>
              <w:tc>
                <w:tcPr>
                  <w:tcW w:w="135" w:type="pct"/>
                  <w:tcBorders>
                    <w:top w:val="nil"/>
                    <w:left w:val="nil"/>
                    <w:bottom w:val="nil"/>
                    <w:right w:val="nil"/>
                  </w:tcBorders>
                  <w:shd w:val="clear" w:color="auto" w:fill="F2F2F2" w:themeFill="background1" w:themeFillShade="F2"/>
                  <w:vAlign w:val="bottom"/>
                </w:tcPr>
                <w:p w14:paraId="4FF6CDBB" w14:textId="77777777" w:rsidR="008009D1" w:rsidRPr="00971136" w:rsidRDefault="008009D1" w:rsidP="008009D1">
                  <w:pPr>
                    <w:jc w:val="center"/>
                    <w:rPr>
                      <w:rFonts w:asciiTheme="minorHAnsi" w:hAnsiTheme="minorHAnsi" w:cs="Arial"/>
                      <w:sz w:val="16"/>
                      <w:szCs w:val="16"/>
                    </w:rPr>
                  </w:pPr>
                </w:p>
              </w:tc>
              <w:tc>
                <w:tcPr>
                  <w:tcW w:w="147" w:type="pct"/>
                  <w:tcBorders>
                    <w:top w:val="nil"/>
                    <w:left w:val="nil"/>
                    <w:bottom w:val="nil"/>
                    <w:right w:val="nil"/>
                  </w:tcBorders>
                  <w:shd w:val="clear" w:color="auto" w:fill="F2F2F2" w:themeFill="background1" w:themeFillShade="F2"/>
                  <w:vAlign w:val="bottom"/>
                </w:tcPr>
                <w:p w14:paraId="4A3F6343" w14:textId="77777777" w:rsidR="008009D1" w:rsidRPr="00971136" w:rsidRDefault="008009D1" w:rsidP="008009D1">
                  <w:pPr>
                    <w:jc w:val="center"/>
                    <w:rPr>
                      <w:rFonts w:asciiTheme="minorHAnsi" w:hAnsiTheme="minorHAnsi" w:cs="Arial"/>
                      <w:sz w:val="16"/>
                      <w:szCs w:val="16"/>
                    </w:rPr>
                  </w:pPr>
                </w:p>
              </w:tc>
              <w:tc>
                <w:tcPr>
                  <w:tcW w:w="131" w:type="pct"/>
                  <w:tcBorders>
                    <w:top w:val="nil"/>
                    <w:left w:val="nil"/>
                    <w:bottom w:val="nil"/>
                    <w:right w:val="nil"/>
                  </w:tcBorders>
                  <w:shd w:val="clear" w:color="auto" w:fill="F2F2F2" w:themeFill="background1" w:themeFillShade="F2"/>
                  <w:vAlign w:val="bottom"/>
                </w:tcPr>
                <w:p w14:paraId="7CCFE37E" w14:textId="77777777" w:rsidR="008009D1" w:rsidRPr="00971136" w:rsidRDefault="008009D1" w:rsidP="008009D1">
                  <w:pPr>
                    <w:jc w:val="center"/>
                    <w:rPr>
                      <w:rFonts w:asciiTheme="minorHAnsi" w:hAnsiTheme="minorHAnsi" w:cs="Arial"/>
                      <w:sz w:val="16"/>
                      <w:szCs w:val="16"/>
                    </w:rPr>
                  </w:pPr>
                </w:p>
              </w:tc>
            </w:tr>
          </w:tbl>
          <w:p w14:paraId="07B283EF" w14:textId="77777777" w:rsidR="008009D1" w:rsidRPr="00B368EE" w:rsidRDefault="008009D1" w:rsidP="0004141E">
            <w:pPr>
              <w:rPr>
                <w:rFonts w:asciiTheme="minorHAnsi" w:hAnsiTheme="minorHAnsi" w:cs="Arial"/>
                <w:b/>
                <w:sz w:val="16"/>
                <w:szCs w:val="16"/>
              </w:rPr>
            </w:pPr>
          </w:p>
        </w:tc>
      </w:tr>
      <w:tr w:rsidR="0004141E" w14:paraId="1B00D9C5" w14:textId="77777777" w:rsidTr="00C26F87">
        <w:tc>
          <w:tcPr>
            <w:tcW w:w="5000" w:type="pct"/>
            <w:gridSpan w:val="2"/>
          </w:tcPr>
          <w:p w14:paraId="41F98D1A" w14:textId="77777777" w:rsidR="0004141E" w:rsidRPr="00FC4EB2" w:rsidRDefault="0004141E" w:rsidP="0004141E">
            <w:pPr>
              <w:rPr>
                <w:rFonts w:asciiTheme="minorHAnsi" w:hAnsiTheme="minorHAnsi" w:cs="Arial"/>
                <w:b/>
                <w:sz w:val="15"/>
                <w:szCs w:val="15"/>
              </w:rPr>
            </w:pPr>
            <w:r w:rsidRPr="00FC4EB2">
              <w:rPr>
                <w:rFonts w:asciiTheme="minorHAnsi" w:hAnsiTheme="minorHAnsi" w:cs="Arial"/>
                <w:b/>
                <w:sz w:val="15"/>
                <w:szCs w:val="15"/>
              </w:rPr>
              <w:t>MEDICAL INFORMATION</w:t>
            </w:r>
          </w:p>
          <w:p w14:paraId="1DA6F969" w14:textId="77777777" w:rsidR="005B7566" w:rsidRPr="00FC4EB2" w:rsidRDefault="005B7566" w:rsidP="00456E21">
            <w:pPr>
              <w:autoSpaceDE w:val="0"/>
              <w:spacing w:after="40"/>
              <w:rPr>
                <w:rFonts w:asciiTheme="minorHAnsi" w:hAnsiTheme="minorHAnsi" w:cs="Arial"/>
                <w:bCs/>
                <w:sz w:val="15"/>
                <w:szCs w:val="15"/>
              </w:rPr>
            </w:pPr>
            <w:r w:rsidRPr="00FC4EB2">
              <w:rPr>
                <w:rFonts w:asciiTheme="minorHAnsi" w:hAnsiTheme="minorHAnsi" w:cs="Arial"/>
                <w:bCs/>
                <w:sz w:val="15"/>
                <w:szCs w:val="15"/>
              </w:rPr>
              <w:t xml:space="preserve">Influenza (Flu) is a very contagious respiratory virus which causes epidemic outbreaks of varying severity almost every winter. The influenza virus has the capacity to mutate from year to year and protection from a dose of flu vaccine lasts about one year, so last year’s vaccine will not protect you this year. Since the vaccine </w:t>
            </w:r>
            <w:r w:rsidR="00E84153" w:rsidRPr="00FC4EB2">
              <w:rPr>
                <w:rFonts w:asciiTheme="minorHAnsi" w:hAnsiTheme="minorHAnsi" w:cs="Arial"/>
                <w:bCs/>
                <w:sz w:val="15"/>
                <w:szCs w:val="15"/>
              </w:rPr>
              <w:t xml:space="preserve">being administered is </w:t>
            </w:r>
            <w:r w:rsidRPr="00FC4EB2">
              <w:rPr>
                <w:rFonts w:asciiTheme="minorHAnsi" w:hAnsiTheme="minorHAnsi" w:cs="Arial"/>
                <w:bCs/>
                <w:sz w:val="15"/>
                <w:szCs w:val="15"/>
              </w:rPr>
              <w:t xml:space="preserve">made from killed </w:t>
            </w:r>
            <w:r w:rsidR="00754034">
              <w:rPr>
                <w:rFonts w:asciiTheme="minorHAnsi" w:hAnsiTheme="minorHAnsi" w:cs="Arial"/>
                <w:bCs/>
                <w:sz w:val="15"/>
                <w:szCs w:val="15"/>
              </w:rPr>
              <w:t xml:space="preserve">or inactivated </w:t>
            </w:r>
            <w:r w:rsidRPr="00FC4EB2">
              <w:rPr>
                <w:rFonts w:asciiTheme="minorHAnsi" w:hAnsiTheme="minorHAnsi" w:cs="Arial"/>
                <w:bCs/>
                <w:sz w:val="15"/>
                <w:szCs w:val="15"/>
              </w:rPr>
              <w:t>virus</w:t>
            </w:r>
            <w:r w:rsidR="004D4732">
              <w:rPr>
                <w:rFonts w:asciiTheme="minorHAnsi" w:hAnsiTheme="minorHAnsi" w:cs="Arial"/>
                <w:bCs/>
                <w:sz w:val="15"/>
                <w:szCs w:val="15"/>
              </w:rPr>
              <w:t>es</w:t>
            </w:r>
            <w:r w:rsidRPr="00FC4EB2">
              <w:rPr>
                <w:rFonts w:asciiTheme="minorHAnsi" w:hAnsiTheme="minorHAnsi" w:cs="Arial"/>
                <w:bCs/>
                <w:sz w:val="15"/>
                <w:szCs w:val="15"/>
              </w:rPr>
              <w:t>, you cannot get the flu from receiving the vaccine.</w:t>
            </w:r>
          </w:p>
          <w:p w14:paraId="29BAF841" w14:textId="713FA080" w:rsidR="005B7566" w:rsidRPr="00FC4EB2" w:rsidRDefault="00E84153" w:rsidP="00456E21">
            <w:pPr>
              <w:spacing w:after="40"/>
              <w:rPr>
                <w:rFonts w:asciiTheme="minorHAnsi" w:hAnsiTheme="minorHAnsi" w:cs="Arial"/>
                <w:bCs/>
                <w:sz w:val="15"/>
                <w:szCs w:val="15"/>
              </w:rPr>
            </w:pPr>
            <w:r w:rsidRPr="00FC4EB2">
              <w:rPr>
                <w:rFonts w:asciiTheme="minorHAnsi" w:hAnsiTheme="minorHAnsi" w:cs="Arial"/>
                <w:bCs/>
                <w:sz w:val="15"/>
                <w:szCs w:val="15"/>
              </w:rPr>
              <w:t xml:space="preserve">Most people who receive the flu shot do not experience serious problems from it. Mild </w:t>
            </w:r>
            <w:r w:rsidR="004457A2">
              <w:rPr>
                <w:rFonts w:asciiTheme="minorHAnsi" w:hAnsiTheme="minorHAnsi" w:cs="Arial"/>
                <w:bCs/>
                <w:sz w:val="15"/>
                <w:szCs w:val="15"/>
              </w:rPr>
              <w:t>reactions</w:t>
            </w:r>
            <w:r w:rsidR="004457A2" w:rsidRPr="00FC4EB2">
              <w:rPr>
                <w:rFonts w:asciiTheme="minorHAnsi" w:hAnsiTheme="minorHAnsi" w:cs="Arial"/>
                <w:bCs/>
                <w:sz w:val="15"/>
                <w:szCs w:val="15"/>
              </w:rPr>
              <w:t xml:space="preserve"> </w:t>
            </w:r>
            <w:r w:rsidRPr="00FC4EB2">
              <w:rPr>
                <w:rFonts w:asciiTheme="minorHAnsi" w:hAnsiTheme="minorHAnsi" w:cs="Arial"/>
                <w:bCs/>
                <w:sz w:val="15"/>
                <w:szCs w:val="15"/>
              </w:rPr>
              <w:t>that may be experienced include soreness, redness, or swelling where the shot was given, fainting (mainly adolescents), headache, muscle ache, fever, and nausea. If these problems occur, they usually begin soon after the shot</w:t>
            </w:r>
            <w:r w:rsidR="00754034">
              <w:rPr>
                <w:rFonts w:asciiTheme="minorHAnsi" w:hAnsiTheme="minorHAnsi" w:cs="Arial"/>
                <w:bCs/>
                <w:sz w:val="15"/>
                <w:szCs w:val="15"/>
              </w:rPr>
              <w:t xml:space="preserve"> was given</w:t>
            </w:r>
            <w:r w:rsidRPr="00FC4EB2">
              <w:rPr>
                <w:rFonts w:asciiTheme="minorHAnsi" w:hAnsiTheme="minorHAnsi" w:cs="Arial"/>
                <w:bCs/>
                <w:sz w:val="15"/>
                <w:szCs w:val="15"/>
              </w:rPr>
              <w:t xml:space="preserve"> and last</w:t>
            </w:r>
            <w:r w:rsidR="00754034">
              <w:rPr>
                <w:rFonts w:asciiTheme="minorHAnsi" w:hAnsiTheme="minorHAnsi" w:cs="Arial"/>
                <w:bCs/>
                <w:sz w:val="15"/>
                <w:szCs w:val="15"/>
              </w:rPr>
              <w:t>s</w:t>
            </w:r>
            <w:r w:rsidRPr="00FC4EB2">
              <w:rPr>
                <w:rFonts w:asciiTheme="minorHAnsi" w:hAnsiTheme="minorHAnsi" w:cs="Arial"/>
                <w:bCs/>
                <w:sz w:val="15"/>
                <w:szCs w:val="15"/>
              </w:rPr>
              <w:t xml:space="preserve"> 1 to 2 days. Serious allergic reactions to vaccines are very rare. </w:t>
            </w:r>
          </w:p>
          <w:p w14:paraId="09C6B5EE" w14:textId="72E4381D" w:rsidR="00C26F87" w:rsidRPr="00FC4EB2" w:rsidRDefault="005B7566" w:rsidP="00621541">
            <w:pPr>
              <w:spacing w:after="80"/>
              <w:rPr>
                <w:rFonts w:asciiTheme="minorHAnsi" w:hAnsiTheme="minorHAnsi" w:cs="Arial"/>
                <w:bCs/>
                <w:sz w:val="15"/>
                <w:szCs w:val="15"/>
              </w:rPr>
            </w:pPr>
            <w:r w:rsidRPr="00FC4EB2">
              <w:rPr>
                <w:rFonts w:asciiTheme="minorHAnsi" w:hAnsiTheme="minorHAnsi" w:cs="Arial"/>
                <w:bCs/>
                <w:sz w:val="15"/>
                <w:szCs w:val="15"/>
              </w:rPr>
              <w:t xml:space="preserve">The vaccine you will receive contains trace amounts of </w:t>
            </w:r>
            <w:r w:rsidR="004E34A2">
              <w:rPr>
                <w:rFonts w:asciiTheme="minorHAnsi" w:hAnsiTheme="minorHAnsi" w:cs="Arial"/>
                <w:bCs/>
                <w:sz w:val="15"/>
                <w:szCs w:val="15"/>
              </w:rPr>
              <w:t>t</w:t>
            </w:r>
            <w:r w:rsidRPr="00FC4EB2">
              <w:rPr>
                <w:rFonts w:asciiTheme="minorHAnsi" w:hAnsiTheme="minorHAnsi" w:cs="Arial"/>
                <w:bCs/>
                <w:sz w:val="15"/>
                <w:szCs w:val="15"/>
              </w:rPr>
              <w:t>himerosal</w:t>
            </w:r>
            <w:r w:rsidR="00177400">
              <w:rPr>
                <w:rFonts w:asciiTheme="minorHAnsi" w:hAnsiTheme="minorHAnsi" w:cs="Arial"/>
                <w:bCs/>
                <w:sz w:val="15"/>
                <w:szCs w:val="15"/>
              </w:rPr>
              <w:t xml:space="preserve">. </w:t>
            </w:r>
            <w:r w:rsidRPr="00FC4EB2">
              <w:rPr>
                <w:rFonts w:asciiTheme="minorHAnsi" w:hAnsiTheme="minorHAnsi" w:cs="Arial"/>
                <w:bCs/>
                <w:sz w:val="15"/>
                <w:szCs w:val="15"/>
              </w:rPr>
              <w:t xml:space="preserve">You may wish to ask your physician about vaccines containing </w:t>
            </w:r>
            <w:r w:rsidR="004E34A2">
              <w:rPr>
                <w:rFonts w:asciiTheme="minorHAnsi" w:hAnsiTheme="minorHAnsi" w:cs="Arial"/>
                <w:bCs/>
                <w:sz w:val="15"/>
                <w:szCs w:val="15"/>
              </w:rPr>
              <w:t>t</w:t>
            </w:r>
            <w:r w:rsidRPr="00FC4EB2">
              <w:rPr>
                <w:rFonts w:asciiTheme="minorHAnsi" w:hAnsiTheme="minorHAnsi" w:cs="Arial"/>
                <w:bCs/>
                <w:sz w:val="15"/>
                <w:szCs w:val="15"/>
              </w:rPr>
              <w:t>himerosal prior to receiving the flu shot</w:t>
            </w:r>
            <w:ins w:id="1" w:author="Afia Bediako" w:date="2019-06-28T15:26:00Z">
              <w:r w:rsidR="00A55992">
                <w:rPr>
                  <w:rFonts w:asciiTheme="minorHAnsi" w:hAnsiTheme="minorHAnsi" w:cs="Arial"/>
                  <w:bCs/>
                  <w:sz w:val="15"/>
                  <w:szCs w:val="15"/>
                </w:rPr>
                <w:t>.</w:t>
              </w:r>
            </w:ins>
            <w:r w:rsidR="004D4732">
              <w:rPr>
                <w:rFonts w:asciiTheme="minorHAnsi" w:hAnsiTheme="minorHAnsi" w:cs="Arial"/>
                <w:bCs/>
                <w:sz w:val="15"/>
                <w:szCs w:val="15"/>
              </w:rPr>
              <w:t xml:space="preserve"> There is </w:t>
            </w:r>
            <w:r w:rsidR="004E34A2">
              <w:rPr>
                <w:rFonts w:asciiTheme="minorHAnsi" w:hAnsiTheme="minorHAnsi" w:cs="Arial"/>
                <w:bCs/>
                <w:sz w:val="15"/>
                <w:szCs w:val="15"/>
              </w:rPr>
              <w:t xml:space="preserve">also </w:t>
            </w:r>
            <w:r w:rsidR="004D4732">
              <w:rPr>
                <w:rFonts w:asciiTheme="minorHAnsi" w:hAnsiTheme="minorHAnsi" w:cs="Arial"/>
                <w:bCs/>
                <w:sz w:val="15"/>
                <w:szCs w:val="15"/>
              </w:rPr>
              <w:t>a non-thimerosal</w:t>
            </w:r>
            <w:r w:rsidR="004E34A2">
              <w:rPr>
                <w:rFonts w:asciiTheme="minorHAnsi" w:hAnsiTheme="minorHAnsi" w:cs="Arial"/>
                <w:bCs/>
                <w:sz w:val="15"/>
                <w:szCs w:val="15"/>
              </w:rPr>
              <w:t>-</w:t>
            </w:r>
            <w:r w:rsidR="004D4732">
              <w:rPr>
                <w:rFonts w:asciiTheme="minorHAnsi" w:hAnsiTheme="minorHAnsi" w:cs="Arial"/>
                <w:bCs/>
                <w:sz w:val="15"/>
                <w:szCs w:val="15"/>
              </w:rPr>
              <w:t xml:space="preserve">containing (preservative-free) vaccine available for pregnant women. </w:t>
            </w:r>
          </w:p>
          <w:p w14:paraId="77E1582E" w14:textId="5C3C9D63" w:rsidR="005B7566" w:rsidRPr="00F67CF3" w:rsidRDefault="005B7566" w:rsidP="00113AA4">
            <w:pPr>
              <w:spacing w:after="80"/>
              <w:rPr>
                <w:rFonts w:ascii="Arial" w:hAnsi="Arial" w:cs="Arial"/>
                <w:sz w:val="14"/>
                <w:szCs w:val="16"/>
              </w:rPr>
            </w:pPr>
            <w:r w:rsidRPr="00B368EE">
              <w:rPr>
                <w:rFonts w:ascii="Arial" w:hAnsi="Arial" w:cs="Arial"/>
                <w:bCs/>
                <w:sz w:val="16"/>
                <w:szCs w:val="18"/>
              </w:rPr>
              <w:t xml:space="preserve"> </w:t>
            </w:r>
          </w:p>
        </w:tc>
      </w:tr>
      <w:tr w:rsidR="0004141E" w14:paraId="79A6430F" w14:textId="77777777" w:rsidTr="00C26F87">
        <w:tc>
          <w:tcPr>
            <w:tcW w:w="5000" w:type="pct"/>
            <w:gridSpan w:val="2"/>
            <w:shd w:val="clear" w:color="auto" w:fill="000000" w:themeFill="text1"/>
          </w:tcPr>
          <w:p w14:paraId="0AAF1431" w14:textId="77777777" w:rsidR="0004141E" w:rsidRPr="00B368EE" w:rsidRDefault="0004141E" w:rsidP="00513851">
            <w:pPr>
              <w:rPr>
                <w:rFonts w:asciiTheme="minorHAnsi" w:hAnsiTheme="minorHAnsi" w:cs="Arial"/>
                <w:sz w:val="16"/>
                <w:szCs w:val="16"/>
              </w:rPr>
            </w:pPr>
            <w:r w:rsidRPr="00B368EE">
              <w:rPr>
                <w:rFonts w:asciiTheme="minorHAnsi" w:hAnsiTheme="minorHAnsi" w:cs="Arial"/>
                <w:bCs/>
                <w:sz w:val="16"/>
                <w:szCs w:val="16"/>
              </w:rPr>
              <w:t xml:space="preserve">Please check </w:t>
            </w:r>
            <w:r w:rsidRPr="00B368EE">
              <w:rPr>
                <w:rFonts w:asciiTheme="minorHAnsi" w:hAnsiTheme="minorHAnsi" w:cs="Arial"/>
                <w:b/>
                <w:bCs/>
                <w:sz w:val="16"/>
                <w:szCs w:val="16"/>
              </w:rPr>
              <w:t xml:space="preserve">Yes </w:t>
            </w:r>
            <w:r w:rsidRPr="00B368EE">
              <w:rPr>
                <w:rFonts w:asciiTheme="minorHAnsi" w:hAnsiTheme="minorHAnsi" w:cs="Arial"/>
                <w:bCs/>
                <w:sz w:val="16"/>
                <w:szCs w:val="16"/>
              </w:rPr>
              <w:t xml:space="preserve">or </w:t>
            </w:r>
            <w:r w:rsidRPr="00B368EE">
              <w:rPr>
                <w:rFonts w:asciiTheme="minorHAnsi" w:hAnsiTheme="minorHAnsi" w:cs="Arial"/>
                <w:b/>
                <w:bCs/>
                <w:sz w:val="16"/>
                <w:szCs w:val="16"/>
              </w:rPr>
              <w:t xml:space="preserve">No </w:t>
            </w:r>
            <w:r w:rsidRPr="00B368EE">
              <w:rPr>
                <w:rFonts w:asciiTheme="minorHAnsi" w:hAnsiTheme="minorHAnsi" w:cs="Arial"/>
                <w:bCs/>
                <w:sz w:val="16"/>
                <w:szCs w:val="16"/>
              </w:rPr>
              <w:t>for each of the following questions</w:t>
            </w:r>
          </w:p>
        </w:tc>
      </w:tr>
      <w:tr w:rsidR="002B6A84" w14:paraId="3949B0D6" w14:textId="77777777" w:rsidTr="00C26F87">
        <w:tc>
          <w:tcPr>
            <w:tcW w:w="2500" w:type="pct"/>
          </w:tcPr>
          <w:p w14:paraId="7A679D8B" w14:textId="77777777" w:rsidR="002B6A84" w:rsidRPr="00B368EE" w:rsidRDefault="002B6A84" w:rsidP="002B6A84">
            <w:pPr>
              <w:rPr>
                <w:rFonts w:asciiTheme="minorHAnsi" w:hAnsiTheme="minorHAnsi" w:cs="Arial"/>
                <w:sz w:val="16"/>
                <w:szCs w:val="16"/>
              </w:rPr>
            </w:pPr>
            <w:r w:rsidRPr="00B368EE">
              <w:rPr>
                <w:rFonts w:asciiTheme="minorHAnsi" w:hAnsiTheme="minorHAnsi" w:cs="Arial"/>
                <w:sz w:val="16"/>
                <w:szCs w:val="16"/>
              </w:rPr>
              <w:t>1.  Are you allergic to eggs?</w:t>
            </w:r>
            <w:r w:rsidRPr="00B368EE">
              <w:rPr>
                <w:rFonts w:asciiTheme="minorHAnsi" w:hAnsiTheme="minorHAnsi" w:cs="Arial"/>
                <w:sz w:val="16"/>
                <w:szCs w:val="16"/>
              </w:rPr>
              <w:tab/>
              <w:t xml:space="preserve">            </w:t>
            </w:r>
            <w:r w:rsidRPr="00B368EE">
              <w:rPr>
                <w:rFonts w:asciiTheme="minorHAnsi" w:hAnsiTheme="minorHAnsi" w:cs="Arial"/>
                <w:sz w:val="16"/>
                <w:szCs w:val="16"/>
              </w:rPr>
              <w:tab/>
            </w:r>
            <w:r w:rsidRPr="00B368EE">
              <w:rPr>
                <w:rFonts w:asciiTheme="minorHAnsi" w:hAnsiTheme="minorHAnsi" w:cs="Arial"/>
                <w:sz w:val="16"/>
                <w:szCs w:val="16"/>
              </w:rPr>
              <w:tab/>
            </w:r>
            <w:r w:rsidRPr="00B368EE">
              <w:rPr>
                <w:rFonts w:asciiTheme="minorHAnsi" w:hAnsiTheme="minorHAnsi" w:cs="Arial"/>
                <w:sz w:val="16"/>
                <w:szCs w:val="16"/>
              </w:rPr>
              <w:tab/>
            </w:r>
            <w:r w:rsidRPr="00B368EE">
              <w:rPr>
                <w:rFonts w:asciiTheme="minorHAnsi" w:hAnsiTheme="minorHAnsi" w:cs="Arial"/>
                <w:sz w:val="16"/>
                <w:szCs w:val="16"/>
              </w:rPr>
              <w:fldChar w:fldCharType="begin">
                <w:ffData>
                  <w:name w:val="Check6"/>
                  <w:enabled/>
                  <w:calcOnExit w:val="0"/>
                  <w:checkBox>
                    <w:sizeAuto/>
                    <w:default w:val="0"/>
                  </w:checkBox>
                </w:ffData>
              </w:fldChar>
            </w:r>
            <w:r w:rsidRPr="00B368EE">
              <w:rPr>
                <w:rFonts w:asciiTheme="minorHAnsi" w:hAnsiTheme="minorHAnsi" w:cs="Arial"/>
                <w:sz w:val="16"/>
                <w:szCs w:val="16"/>
              </w:rPr>
              <w:instrText xml:space="preserve"> FORMCHECKBOX </w:instrText>
            </w:r>
            <w:r w:rsidR="00411C1D">
              <w:rPr>
                <w:rFonts w:asciiTheme="minorHAnsi" w:hAnsiTheme="minorHAnsi" w:cs="Arial"/>
                <w:sz w:val="16"/>
                <w:szCs w:val="16"/>
              </w:rPr>
            </w:r>
            <w:r w:rsidR="00411C1D">
              <w:rPr>
                <w:rFonts w:asciiTheme="minorHAnsi" w:hAnsiTheme="minorHAnsi" w:cs="Arial"/>
                <w:sz w:val="16"/>
                <w:szCs w:val="16"/>
              </w:rPr>
              <w:fldChar w:fldCharType="separate"/>
            </w:r>
            <w:r w:rsidRPr="00B368EE">
              <w:rPr>
                <w:rFonts w:asciiTheme="minorHAnsi" w:hAnsiTheme="minorHAnsi" w:cs="Arial"/>
                <w:sz w:val="16"/>
                <w:szCs w:val="16"/>
              </w:rPr>
              <w:fldChar w:fldCharType="end"/>
            </w:r>
            <w:r w:rsidRPr="00B368EE">
              <w:rPr>
                <w:rFonts w:asciiTheme="minorHAnsi" w:hAnsiTheme="minorHAnsi" w:cs="Arial"/>
                <w:sz w:val="16"/>
                <w:szCs w:val="16"/>
              </w:rPr>
              <w:t xml:space="preserve"> No  </w:t>
            </w:r>
            <w:r w:rsidRPr="00B368EE">
              <w:rPr>
                <w:rFonts w:asciiTheme="minorHAnsi" w:hAnsiTheme="minorHAnsi" w:cs="Arial"/>
                <w:sz w:val="16"/>
                <w:szCs w:val="16"/>
              </w:rPr>
              <w:fldChar w:fldCharType="begin">
                <w:ffData>
                  <w:name w:val="Check7"/>
                  <w:enabled/>
                  <w:calcOnExit w:val="0"/>
                  <w:checkBox>
                    <w:sizeAuto/>
                    <w:default w:val="0"/>
                  </w:checkBox>
                </w:ffData>
              </w:fldChar>
            </w:r>
            <w:r w:rsidRPr="00B368EE">
              <w:rPr>
                <w:rFonts w:asciiTheme="minorHAnsi" w:hAnsiTheme="minorHAnsi" w:cs="Arial"/>
                <w:sz w:val="16"/>
                <w:szCs w:val="16"/>
              </w:rPr>
              <w:instrText xml:space="preserve"> FORMCHECKBOX </w:instrText>
            </w:r>
            <w:r w:rsidR="00411C1D">
              <w:rPr>
                <w:rFonts w:asciiTheme="minorHAnsi" w:hAnsiTheme="minorHAnsi" w:cs="Arial"/>
                <w:sz w:val="16"/>
                <w:szCs w:val="16"/>
              </w:rPr>
            </w:r>
            <w:r w:rsidR="00411C1D">
              <w:rPr>
                <w:rFonts w:asciiTheme="minorHAnsi" w:hAnsiTheme="minorHAnsi" w:cs="Arial"/>
                <w:sz w:val="16"/>
                <w:szCs w:val="16"/>
              </w:rPr>
              <w:fldChar w:fldCharType="separate"/>
            </w:r>
            <w:r w:rsidRPr="00B368EE">
              <w:rPr>
                <w:rFonts w:asciiTheme="minorHAnsi" w:hAnsiTheme="minorHAnsi" w:cs="Arial"/>
                <w:sz w:val="16"/>
                <w:szCs w:val="16"/>
              </w:rPr>
              <w:fldChar w:fldCharType="end"/>
            </w:r>
            <w:r w:rsidRPr="00B368EE">
              <w:rPr>
                <w:rFonts w:asciiTheme="minorHAnsi" w:hAnsiTheme="minorHAnsi" w:cs="Arial"/>
                <w:sz w:val="16"/>
                <w:szCs w:val="16"/>
              </w:rPr>
              <w:t xml:space="preserve"> Yes</w:t>
            </w:r>
          </w:p>
          <w:p w14:paraId="7413CA84" w14:textId="77777777" w:rsidR="002B6A84" w:rsidRPr="00B368EE" w:rsidRDefault="002B6A84" w:rsidP="002B6A84">
            <w:pPr>
              <w:rPr>
                <w:rFonts w:asciiTheme="minorHAnsi" w:hAnsiTheme="minorHAnsi" w:cs="Arial"/>
                <w:sz w:val="16"/>
                <w:szCs w:val="16"/>
              </w:rPr>
            </w:pPr>
            <w:r w:rsidRPr="00B368EE">
              <w:rPr>
                <w:rFonts w:asciiTheme="minorHAnsi" w:hAnsiTheme="minorHAnsi" w:cs="Arial"/>
                <w:sz w:val="16"/>
                <w:szCs w:val="16"/>
              </w:rPr>
              <w:t xml:space="preserve">2.  Are you allergic to </w:t>
            </w:r>
            <w:r w:rsidR="00E84153">
              <w:rPr>
                <w:rFonts w:asciiTheme="minorHAnsi" w:hAnsiTheme="minorHAnsi" w:cs="Arial"/>
                <w:sz w:val="16"/>
                <w:szCs w:val="16"/>
              </w:rPr>
              <w:t>t</w:t>
            </w:r>
            <w:r w:rsidRPr="00B368EE">
              <w:rPr>
                <w:rFonts w:asciiTheme="minorHAnsi" w:hAnsiTheme="minorHAnsi" w:cs="Arial"/>
                <w:sz w:val="16"/>
                <w:szCs w:val="16"/>
              </w:rPr>
              <w:t xml:space="preserve">himerosal?           </w:t>
            </w:r>
            <w:r w:rsidRPr="00B368EE">
              <w:rPr>
                <w:rFonts w:asciiTheme="minorHAnsi" w:hAnsiTheme="minorHAnsi" w:cs="Arial"/>
                <w:sz w:val="16"/>
                <w:szCs w:val="16"/>
              </w:rPr>
              <w:tab/>
            </w:r>
            <w:r w:rsidRPr="00B368EE">
              <w:rPr>
                <w:rFonts w:asciiTheme="minorHAnsi" w:hAnsiTheme="minorHAnsi" w:cs="Arial"/>
                <w:sz w:val="16"/>
                <w:szCs w:val="16"/>
              </w:rPr>
              <w:tab/>
            </w:r>
            <w:r w:rsidRPr="00B368EE">
              <w:rPr>
                <w:rFonts w:asciiTheme="minorHAnsi" w:hAnsiTheme="minorHAnsi" w:cs="Arial"/>
                <w:sz w:val="16"/>
                <w:szCs w:val="16"/>
              </w:rPr>
              <w:tab/>
            </w:r>
            <w:r w:rsidRPr="00B368EE">
              <w:rPr>
                <w:rFonts w:asciiTheme="minorHAnsi" w:hAnsiTheme="minorHAnsi" w:cs="Arial"/>
                <w:sz w:val="16"/>
                <w:szCs w:val="16"/>
              </w:rPr>
              <w:fldChar w:fldCharType="begin">
                <w:ffData>
                  <w:name w:val="Check8"/>
                  <w:enabled/>
                  <w:calcOnExit w:val="0"/>
                  <w:checkBox>
                    <w:sizeAuto/>
                    <w:default w:val="0"/>
                  </w:checkBox>
                </w:ffData>
              </w:fldChar>
            </w:r>
            <w:r w:rsidRPr="00B368EE">
              <w:rPr>
                <w:rFonts w:asciiTheme="minorHAnsi" w:hAnsiTheme="minorHAnsi" w:cs="Arial"/>
                <w:sz w:val="16"/>
                <w:szCs w:val="16"/>
              </w:rPr>
              <w:instrText xml:space="preserve"> FORMCHECKBOX </w:instrText>
            </w:r>
            <w:r w:rsidR="00411C1D">
              <w:rPr>
                <w:rFonts w:asciiTheme="minorHAnsi" w:hAnsiTheme="minorHAnsi" w:cs="Arial"/>
                <w:sz w:val="16"/>
                <w:szCs w:val="16"/>
              </w:rPr>
            </w:r>
            <w:r w:rsidR="00411C1D">
              <w:rPr>
                <w:rFonts w:asciiTheme="minorHAnsi" w:hAnsiTheme="minorHAnsi" w:cs="Arial"/>
                <w:sz w:val="16"/>
                <w:szCs w:val="16"/>
              </w:rPr>
              <w:fldChar w:fldCharType="separate"/>
            </w:r>
            <w:r w:rsidRPr="00B368EE">
              <w:rPr>
                <w:rFonts w:asciiTheme="minorHAnsi" w:hAnsiTheme="minorHAnsi" w:cs="Arial"/>
                <w:sz w:val="16"/>
                <w:szCs w:val="16"/>
              </w:rPr>
              <w:fldChar w:fldCharType="end"/>
            </w:r>
            <w:r w:rsidRPr="00B368EE">
              <w:rPr>
                <w:rFonts w:asciiTheme="minorHAnsi" w:hAnsiTheme="minorHAnsi" w:cs="Arial"/>
                <w:sz w:val="16"/>
                <w:szCs w:val="16"/>
              </w:rPr>
              <w:t xml:space="preserve"> No  </w:t>
            </w:r>
            <w:r w:rsidRPr="00B368EE">
              <w:rPr>
                <w:rFonts w:asciiTheme="minorHAnsi" w:hAnsiTheme="minorHAnsi" w:cs="Arial"/>
                <w:sz w:val="16"/>
                <w:szCs w:val="16"/>
              </w:rPr>
              <w:fldChar w:fldCharType="begin">
                <w:ffData>
                  <w:name w:val="Check9"/>
                  <w:enabled/>
                  <w:calcOnExit w:val="0"/>
                  <w:checkBox>
                    <w:sizeAuto/>
                    <w:default w:val="0"/>
                  </w:checkBox>
                </w:ffData>
              </w:fldChar>
            </w:r>
            <w:r w:rsidRPr="00B368EE">
              <w:rPr>
                <w:rFonts w:asciiTheme="minorHAnsi" w:hAnsiTheme="minorHAnsi" w:cs="Arial"/>
                <w:sz w:val="16"/>
                <w:szCs w:val="16"/>
              </w:rPr>
              <w:instrText xml:space="preserve"> FORMCHECKBOX </w:instrText>
            </w:r>
            <w:r w:rsidR="00411C1D">
              <w:rPr>
                <w:rFonts w:asciiTheme="minorHAnsi" w:hAnsiTheme="minorHAnsi" w:cs="Arial"/>
                <w:sz w:val="16"/>
                <w:szCs w:val="16"/>
              </w:rPr>
            </w:r>
            <w:r w:rsidR="00411C1D">
              <w:rPr>
                <w:rFonts w:asciiTheme="minorHAnsi" w:hAnsiTheme="minorHAnsi" w:cs="Arial"/>
                <w:sz w:val="16"/>
                <w:szCs w:val="16"/>
              </w:rPr>
              <w:fldChar w:fldCharType="separate"/>
            </w:r>
            <w:r w:rsidRPr="00B368EE">
              <w:rPr>
                <w:rFonts w:asciiTheme="minorHAnsi" w:hAnsiTheme="minorHAnsi" w:cs="Arial"/>
                <w:sz w:val="16"/>
                <w:szCs w:val="16"/>
              </w:rPr>
              <w:fldChar w:fldCharType="end"/>
            </w:r>
            <w:r w:rsidRPr="00B368EE">
              <w:rPr>
                <w:rFonts w:asciiTheme="minorHAnsi" w:hAnsiTheme="minorHAnsi" w:cs="Arial"/>
                <w:sz w:val="16"/>
                <w:szCs w:val="16"/>
              </w:rPr>
              <w:t xml:space="preserve"> Yes</w:t>
            </w:r>
          </w:p>
          <w:p w14:paraId="364D0EE2" w14:textId="77777777" w:rsidR="002B6A84" w:rsidRPr="00B368EE" w:rsidRDefault="002B6A84" w:rsidP="002B6A84">
            <w:pPr>
              <w:rPr>
                <w:rFonts w:asciiTheme="minorHAnsi" w:hAnsiTheme="minorHAnsi" w:cs="Arial"/>
                <w:sz w:val="16"/>
                <w:szCs w:val="16"/>
              </w:rPr>
            </w:pPr>
            <w:r w:rsidRPr="00B368EE">
              <w:rPr>
                <w:rFonts w:asciiTheme="minorHAnsi" w:hAnsiTheme="minorHAnsi" w:cs="Arial"/>
                <w:sz w:val="16"/>
                <w:szCs w:val="16"/>
              </w:rPr>
              <w:t xml:space="preserve">3.  Have you ever had a severe reaction to influenza vaccine?  </w:t>
            </w:r>
            <w:r w:rsidRPr="00B368EE">
              <w:rPr>
                <w:rFonts w:asciiTheme="minorHAnsi" w:hAnsiTheme="minorHAnsi" w:cs="Arial"/>
                <w:sz w:val="16"/>
                <w:szCs w:val="16"/>
              </w:rPr>
              <w:tab/>
            </w:r>
            <w:r w:rsidRPr="00B368EE">
              <w:rPr>
                <w:rFonts w:asciiTheme="minorHAnsi" w:hAnsiTheme="minorHAnsi" w:cs="Arial"/>
                <w:sz w:val="16"/>
                <w:szCs w:val="16"/>
              </w:rPr>
              <w:fldChar w:fldCharType="begin">
                <w:ffData>
                  <w:name w:val="Check10"/>
                  <w:enabled/>
                  <w:calcOnExit w:val="0"/>
                  <w:checkBox>
                    <w:sizeAuto/>
                    <w:default w:val="0"/>
                  </w:checkBox>
                </w:ffData>
              </w:fldChar>
            </w:r>
            <w:r w:rsidRPr="00B368EE">
              <w:rPr>
                <w:rFonts w:asciiTheme="minorHAnsi" w:hAnsiTheme="minorHAnsi" w:cs="Arial"/>
                <w:sz w:val="16"/>
                <w:szCs w:val="16"/>
              </w:rPr>
              <w:instrText xml:space="preserve"> FORMCHECKBOX </w:instrText>
            </w:r>
            <w:r w:rsidR="00411C1D">
              <w:rPr>
                <w:rFonts w:asciiTheme="minorHAnsi" w:hAnsiTheme="minorHAnsi" w:cs="Arial"/>
                <w:sz w:val="16"/>
                <w:szCs w:val="16"/>
              </w:rPr>
            </w:r>
            <w:r w:rsidR="00411C1D">
              <w:rPr>
                <w:rFonts w:asciiTheme="minorHAnsi" w:hAnsiTheme="minorHAnsi" w:cs="Arial"/>
                <w:sz w:val="16"/>
                <w:szCs w:val="16"/>
              </w:rPr>
              <w:fldChar w:fldCharType="separate"/>
            </w:r>
            <w:r w:rsidRPr="00B368EE">
              <w:rPr>
                <w:rFonts w:asciiTheme="minorHAnsi" w:hAnsiTheme="minorHAnsi" w:cs="Arial"/>
                <w:sz w:val="16"/>
                <w:szCs w:val="16"/>
              </w:rPr>
              <w:fldChar w:fldCharType="end"/>
            </w:r>
            <w:r w:rsidRPr="00B368EE">
              <w:rPr>
                <w:rFonts w:asciiTheme="minorHAnsi" w:hAnsiTheme="minorHAnsi" w:cs="Arial"/>
                <w:sz w:val="16"/>
                <w:szCs w:val="16"/>
              </w:rPr>
              <w:t xml:space="preserve"> No  </w:t>
            </w:r>
            <w:r w:rsidRPr="00B368EE">
              <w:rPr>
                <w:rFonts w:asciiTheme="minorHAnsi" w:hAnsiTheme="minorHAnsi" w:cs="Arial"/>
                <w:sz w:val="16"/>
                <w:szCs w:val="16"/>
              </w:rPr>
              <w:fldChar w:fldCharType="begin">
                <w:ffData>
                  <w:name w:val="Check11"/>
                  <w:enabled/>
                  <w:calcOnExit w:val="0"/>
                  <w:checkBox>
                    <w:sizeAuto/>
                    <w:default w:val="0"/>
                  </w:checkBox>
                </w:ffData>
              </w:fldChar>
            </w:r>
            <w:r w:rsidRPr="00B368EE">
              <w:rPr>
                <w:rFonts w:asciiTheme="minorHAnsi" w:hAnsiTheme="minorHAnsi" w:cs="Arial"/>
                <w:sz w:val="16"/>
                <w:szCs w:val="16"/>
              </w:rPr>
              <w:instrText xml:space="preserve"> FORMCHECKBOX </w:instrText>
            </w:r>
            <w:r w:rsidR="00411C1D">
              <w:rPr>
                <w:rFonts w:asciiTheme="minorHAnsi" w:hAnsiTheme="minorHAnsi" w:cs="Arial"/>
                <w:sz w:val="16"/>
                <w:szCs w:val="16"/>
              </w:rPr>
            </w:r>
            <w:r w:rsidR="00411C1D">
              <w:rPr>
                <w:rFonts w:asciiTheme="minorHAnsi" w:hAnsiTheme="minorHAnsi" w:cs="Arial"/>
                <w:sz w:val="16"/>
                <w:szCs w:val="16"/>
              </w:rPr>
              <w:fldChar w:fldCharType="separate"/>
            </w:r>
            <w:r w:rsidRPr="00B368EE">
              <w:rPr>
                <w:rFonts w:asciiTheme="minorHAnsi" w:hAnsiTheme="minorHAnsi" w:cs="Arial"/>
                <w:sz w:val="16"/>
                <w:szCs w:val="16"/>
              </w:rPr>
              <w:fldChar w:fldCharType="end"/>
            </w:r>
            <w:r w:rsidRPr="00B368EE">
              <w:rPr>
                <w:rFonts w:asciiTheme="minorHAnsi" w:hAnsiTheme="minorHAnsi" w:cs="Arial"/>
                <w:sz w:val="16"/>
                <w:szCs w:val="16"/>
              </w:rPr>
              <w:t xml:space="preserve"> Yes</w:t>
            </w:r>
          </w:p>
          <w:p w14:paraId="4540C15A" w14:textId="77777777" w:rsidR="002B6A84" w:rsidRPr="00B368EE" w:rsidRDefault="002B6A84" w:rsidP="002B6A84">
            <w:pPr>
              <w:rPr>
                <w:rFonts w:asciiTheme="minorHAnsi" w:hAnsiTheme="minorHAnsi" w:cs="Arial"/>
                <w:sz w:val="16"/>
                <w:szCs w:val="16"/>
              </w:rPr>
            </w:pPr>
          </w:p>
        </w:tc>
        <w:tc>
          <w:tcPr>
            <w:tcW w:w="2500" w:type="pct"/>
          </w:tcPr>
          <w:p w14:paraId="60467DF3" w14:textId="77777777" w:rsidR="007F552B" w:rsidRDefault="007F552B" w:rsidP="002B6A84">
            <w:pPr>
              <w:rPr>
                <w:rFonts w:asciiTheme="minorHAnsi" w:hAnsiTheme="minorHAnsi" w:cs="Arial"/>
                <w:sz w:val="16"/>
                <w:szCs w:val="16"/>
              </w:rPr>
            </w:pPr>
            <w:r w:rsidRPr="00B368EE">
              <w:rPr>
                <w:rFonts w:asciiTheme="minorHAnsi" w:hAnsiTheme="minorHAnsi" w:cs="Arial"/>
                <w:sz w:val="16"/>
                <w:szCs w:val="16"/>
              </w:rPr>
              <w:t>4.  Do you currently feel sick?</w:t>
            </w:r>
            <w:r w:rsidRPr="00B368EE">
              <w:rPr>
                <w:rFonts w:asciiTheme="minorHAnsi" w:hAnsiTheme="minorHAnsi" w:cs="Arial"/>
                <w:sz w:val="16"/>
                <w:szCs w:val="16"/>
              </w:rPr>
              <w:tab/>
              <w:t xml:space="preserve">            </w:t>
            </w:r>
            <w:r w:rsidRPr="00B368EE">
              <w:rPr>
                <w:rFonts w:asciiTheme="minorHAnsi" w:hAnsiTheme="minorHAnsi" w:cs="Arial"/>
                <w:sz w:val="16"/>
                <w:szCs w:val="16"/>
              </w:rPr>
              <w:tab/>
            </w:r>
            <w:r w:rsidRPr="00B368EE">
              <w:rPr>
                <w:rFonts w:asciiTheme="minorHAnsi" w:hAnsiTheme="minorHAnsi" w:cs="Arial"/>
                <w:sz w:val="16"/>
                <w:szCs w:val="16"/>
              </w:rPr>
              <w:tab/>
            </w:r>
            <w:r w:rsidRPr="00B368EE">
              <w:rPr>
                <w:rFonts w:asciiTheme="minorHAnsi" w:hAnsiTheme="minorHAnsi" w:cs="Arial"/>
                <w:sz w:val="16"/>
                <w:szCs w:val="16"/>
              </w:rPr>
              <w:fldChar w:fldCharType="begin">
                <w:ffData>
                  <w:name w:val="Check12"/>
                  <w:enabled/>
                  <w:calcOnExit w:val="0"/>
                  <w:checkBox>
                    <w:sizeAuto/>
                    <w:default w:val="0"/>
                  </w:checkBox>
                </w:ffData>
              </w:fldChar>
            </w:r>
            <w:r w:rsidRPr="00B368EE">
              <w:rPr>
                <w:rFonts w:asciiTheme="minorHAnsi" w:hAnsiTheme="minorHAnsi" w:cs="Arial"/>
                <w:sz w:val="16"/>
                <w:szCs w:val="16"/>
              </w:rPr>
              <w:instrText xml:space="preserve"> FORMCHECKBOX </w:instrText>
            </w:r>
            <w:r w:rsidR="00411C1D">
              <w:rPr>
                <w:rFonts w:asciiTheme="minorHAnsi" w:hAnsiTheme="minorHAnsi" w:cs="Arial"/>
                <w:sz w:val="16"/>
                <w:szCs w:val="16"/>
              </w:rPr>
            </w:r>
            <w:r w:rsidR="00411C1D">
              <w:rPr>
                <w:rFonts w:asciiTheme="minorHAnsi" w:hAnsiTheme="minorHAnsi" w:cs="Arial"/>
                <w:sz w:val="16"/>
                <w:szCs w:val="16"/>
              </w:rPr>
              <w:fldChar w:fldCharType="separate"/>
            </w:r>
            <w:r w:rsidRPr="00B368EE">
              <w:rPr>
                <w:rFonts w:asciiTheme="minorHAnsi" w:hAnsiTheme="minorHAnsi" w:cs="Arial"/>
                <w:sz w:val="16"/>
                <w:szCs w:val="16"/>
              </w:rPr>
              <w:fldChar w:fldCharType="end"/>
            </w:r>
            <w:r w:rsidRPr="00B368EE">
              <w:rPr>
                <w:rFonts w:asciiTheme="minorHAnsi" w:hAnsiTheme="minorHAnsi" w:cs="Arial"/>
                <w:sz w:val="16"/>
                <w:szCs w:val="16"/>
              </w:rPr>
              <w:t xml:space="preserve"> No  </w:t>
            </w:r>
            <w:r w:rsidRPr="00B368EE">
              <w:rPr>
                <w:rFonts w:asciiTheme="minorHAnsi" w:hAnsiTheme="minorHAnsi" w:cs="Arial"/>
                <w:sz w:val="16"/>
                <w:szCs w:val="16"/>
              </w:rPr>
              <w:fldChar w:fldCharType="begin">
                <w:ffData>
                  <w:name w:val="Check13"/>
                  <w:enabled/>
                  <w:calcOnExit w:val="0"/>
                  <w:checkBox>
                    <w:sizeAuto/>
                    <w:default w:val="0"/>
                  </w:checkBox>
                </w:ffData>
              </w:fldChar>
            </w:r>
            <w:r w:rsidRPr="00B368EE">
              <w:rPr>
                <w:rFonts w:asciiTheme="minorHAnsi" w:hAnsiTheme="minorHAnsi" w:cs="Arial"/>
                <w:sz w:val="16"/>
                <w:szCs w:val="16"/>
              </w:rPr>
              <w:instrText xml:space="preserve"> FORMCHECKBOX </w:instrText>
            </w:r>
            <w:r w:rsidR="00411C1D">
              <w:rPr>
                <w:rFonts w:asciiTheme="minorHAnsi" w:hAnsiTheme="minorHAnsi" w:cs="Arial"/>
                <w:sz w:val="16"/>
                <w:szCs w:val="16"/>
              </w:rPr>
            </w:r>
            <w:r w:rsidR="00411C1D">
              <w:rPr>
                <w:rFonts w:asciiTheme="minorHAnsi" w:hAnsiTheme="minorHAnsi" w:cs="Arial"/>
                <w:sz w:val="16"/>
                <w:szCs w:val="16"/>
              </w:rPr>
              <w:fldChar w:fldCharType="separate"/>
            </w:r>
            <w:r w:rsidRPr="00B368EE">
              <w:rPr>
                <w:rFonts w:asciiTheme="minorHAnsi" w:hAnsiTheme="minorHAnsi" w:cs="Arial"/>
                <w:sz w:val="16"/>
                <w:szCs w:val="16"/>
              </w:rPr>
              <w:fldChar w:fldCharType="end"/>
            </w:r>
            <w:r w:rsidRPr="00B368EE">
              <w:rPr>
                <w:rFonts w:asciiTheme="minorHAnsi" w:hAnsiTheme="minorHAnsi" w:cs="Arial"/>
                <w:sz w:val="16"/>
                <w:szCs w:val="16"/>
              </w:rPr>
              <w:t xml:space="preserve"> Yes</w:t>
            </w:r>
          </w:p>
          <w:p w14:paraId="0B5AAE78" w14:textId="77777777" w:rsidR="002B6A84" w:rsidRPr="00B368EE" w:rsidRDefault="00F906B9" w:rsidP="002B6A84">
            <w:pPr>
              <w:rPr>
                <w:rFonts w:asciiTheme="minorHAnsi" w:hAnsiTheme="minorHAnsi" w:cs="Arial"/>
                <w:sz w:val="16"/>
                <w:szCs w:val="16"/>
              </w:rPr>
            </w:pPr>
            <w:r>
              <w:rPr>
                <w:rFonts w:asciiTheme="minorHAnsi" w:hAnsiTheme="minorHAnsi" w:cs="Arial"/>
                <w:sz w:val="16"/>
                <w:szCs w:val="16"/>
              </w:rPr>
              <w:t>5</w:t>
            </w:r>
            <w:r w:rsidR="002B6A84" w:rsidRPr="00B368EE">
              <w:rPr>
                <w:rFonts w:asciiTheme="minorHAnsi" w:hAnsiTheme="minorHAnsi" w:cs="Arial"/>
                <w:sz w:val="16"/>
                <w:szCs w:val="16"/>
              </w:rPr>
              <w:t>. Do you have a history of Guillain-Barre?</w:t>
            </w:r>
            <w:r w:rsidR="002B6A84" w:rsidRPr="00B368EE">
              <w:rPr>
                <w:rFonts w:asciiTheme="minorHAnsi" w:hAnsiTheme="minorHAnsi" w:cs="Arial"/>
                <w:sz w:val="16"/>
                <w:szCs w:val="16"/>
              </w:rPr>
              <w:tab/>
            </w:r>
            <w:r w:rsidR="002B6A84" w:rsidRPr="00B368EE">
              <w:rPr>
                <w:rFonts w:asciiTheme="minorHAnsi" w:hAnsiTheme="minorHAnsi" w:cs="Arial"/>
                <w:sz w:val="16"/>
                <w:szCs w:val="16"/>
              </w:rPr>
              <w:tab/>
            </w:r>
            <w:r w:rsidR="002B6A84" w:rsidRPr="00B368EE">
              <w:rPr>
                <w:rFonts w:asciiTheme="minorHAnsi" w:hAnsiTheme="minorHAnsi" w:cs="Arial"/>
                <w:sz w:val="16"/>
                <w:szCs w:val="16"/>
              </w:rPr>
              <w:fldChar w:fldCharType="begin">
                <w:ffData>
                  <w:name w:val="Check16"/>
                  <w:enabled/>
                  <w:calcOnExit w:val="0"/>
                  <w:checkBox>
                    <w:sizeAuto/>
                    <w:default w:val="0"/>
                  </w:checkBox>
                </w:ffData>
              </w:fldChar>
            </w:r>
            <w:r w:rsidR="002B6A84" w:rsidRPr="00B368EE">
              <w:rPr>
                <w:rFonts w:asciiTheme="minorHAnsi" w:hAnsiTheme="minorHAnsi" w:cs="Arial"/>
                <w:sz w:val="16"/>
                <w:szCs w:val="16"/>
              </w:rPr>
              <w:instrText xml:space="preserve"> FORMCHECKBOX </w:instrText>
            </w:r>
            <w:r w:rsidR="00411C1D">
              <w:rPr>
                <w:rFonts w:asciiTheme="minorHAnsi" w:hAnsiTheme="minorHAnsi" w:cs="Arial"/>
                <w:sz w:val="16"/>
                <w:szCs w:val="16"/>
              </w:rPr>
            </w:r>
            <w:r w:rsidR="00411C1D">
              <w:rPr>
                <w:rFonts w:asciiTheme="minorHAnsi" w:hAnsiTheme="minorHAnsi" w:cs="Arial"/>
                <w:sz w:val="16"/>
                <w:szCs w:val="16"/>
              </w:rPr>
              <w:fldChar w:fldCharType="separate"/>
            </w:r>
            <w:r w:rsidR="002B6A84" w:rsidRPr="00B368EE">
              <w:rPr>
                <w:rFonts w:asciiTheme="minorHAnsi" w:hAnsiTheme="minorHAnsi" w:cs="Arial"/>
                <w:sz w:val="16"/>
                <w:szCs w:val="16"/>
              </w:rPr>
              <w:fldChar w:fldCharType="end"/>
            </w:r>
            <w:r w:rsidR="002B6A84" w:rsidRPr="00B368EE">
              <w:rPr>
                <w:rFonts w:asciiTheme="minorHAnsi" w:hAnsiTheme="minorHAnsi" w:cs="Arial"/>
                <w:sz w:val="16"/>
                <w:szCs w:val="16"/>
              </w:rPr>
              <w:t xml:space="preserve"> No  </w:t>
            </w:r>
            <w:r w:rsidR="002B6A84" w:rsidRPr="00B368EE">
              <w:rPr>
                <w:rFonts w:asciiTheme="minorHAnsi" w:hAnsiTheme="minorHAnsi" w:cs="Arial"/>
                <w:sz w:val="16"/>
                <w:szCs w:val="16"/>
              </w:rPr>
              <w:fldChar w:fldCharType="begin">
                <w:ffData>
                  <w:name w:val="Check17"/>
                  <w:enabled/>
                  <w:calcOnExit w:val="0"/>
                  <w:checkBox>
                    <w:sizeAuto/>
                    <w:default w:val="0"/>
                  </w:checkBox>
                </w:ffData>
              </w:fldChar>
            </w:r>
            <w:r w:rsidR="002B6A84" w:rsidRPr="00B368EE">
              <w:rPr>
                <w:rFonts w:asciiTheme="minorHAnsi" w:hAnsiTheme="minorHAnsi" w:cs="Arial"/>
                <w:sz w:val="16"/>
                <w:szCs w:val="16"/>
              </w:rPr>
              <w:instrText xml:space="preserve"> FORMCHECKBOX </w:instrText>
            </w:r>
            <w:r w:rsidR="00411C1D">
              <w:rPr>
                <w:rFonts w:asciiTheme="minorHAnsi" w:hAnsiTheme="minorHAnsi" w:cs="Arial"/>
                <w:sz w:val="16"/>
                <w:szCs w:val="16"/>
              </w:rPr>
            </w:r>
            <w:r w:rsidR="00411C1D">
              <w:rPr>
                <w:rFonts w:asciiTheme="minorHAnsi" w:hAnsiTheme="minorHAnsi" w:cs="Arial"/>
                <w:sz w:val="16"/>
                <w:szCs w:val="16"/>
              </w:rPr>
              <w:fldChar w:fldCharType="separate"/>
            </w:r>
            <w:r w:rsidR="002B6A84" w:rsidRPr="00B368EE">
              <w:rPr>
                <w:rFonts w:asciiTheme="minorHAnsi" w:hAnsiTheme="minorHAnsi" w:cs="Arial"/>
                <w:sz w:val="16"/>
                <w:szCs w:val="16"/>
              </w:rPr>
              <w:fldChar w:fldCharType="end"/>
            </w:r>
            <w:r w:rsidR="002B6A84" w:rsidRPr="00B368EE">
              <w:rPr>
                <w:rFonts w:asciiTheme="minorHAnsi" w:hAnsiTheme="minorHAnsi" w:cs="Arial"/>
                <w:sz w:val="16"/>
                <w:szCs w:val="16"/>
              </w:rPr>
              <w:t xml:space="preserve"> Yes</w:t>
            </w:r>
          </w:p>
          <w:p w14:paraId="30E3E73E" w14:textId="77777777" w:rsidR="002B6A84" w:rsidRPr="00B368EE" w:rsidRDefault="00F906B9" w:rsidP="002B6A84">
            <w:pPr>
              <w:rPr>
                <w:rFonts w:asciiTheme="minorHAnsi" w:hAnsiTheme="minorHAnsi" w:cs="Arial"/>
                <w:sz w:val="16"/>
                <w:szCs w:val="16"/>
              </w:rPr>
            </w:pPr>
            <w:r>
              <w:rPr>
                <w:rFonts w:asciiTheme="minorHAnsi" w:hAnsiTheme="minorHAnsi" w:cs="Arial"/>
                <w:sz w:val="16"/>
                <w:szCs w:val="16"/>
              </w:rPr>
              <w:t>6</w:t>
            </w:r>
            <w:r w:rsidR="002B6A84" w:rsidRPr="00B368EE">
              <w:rPr>
                <w:rFonts w:asciiTheme="minorHAnsi" w:hAnsiTheme="minorHAnsi" w:cs="Arial"/>
                <w:sz w:val="16"/>
                <w:szCs w:val="16"/>
              </w:rPr>
              <w:t>. Is there a chance you are pregnant?</w:t>
            </w:r>
            <w:r w:rsidR="002B6A84" w:rsidRPr="00B368EE">
              <w:rPr>
                <w:rFonts w:asciiTheme="minorHAnsi" w:hAnsiTheme="minorHAnsi" w:cs="Arial"/>
                <w:sz w:val="16"/>
                <w:szCs w:val="16"/>
              </w:rPr>
              <w:tab/>
            </w:r>
            <w:r w:rsidR="002B6A84" w:rsidRPr="00B368EE">
              <w:rPr>
                <w:rFonts w:asciiTheme="minorHAnsi" w:hAnsiTheme="minorHAnsi" w:cs="Arial"/>
                <w:sz w:val="16"/>
                <w:szCs w:val="16"/>
              </w:rPr>
              <w:tab/>
            </w:r>
            <w:r w:rsidR="002B6A84" w:rsidRPr="00B368EE">
              <w:rPr>
                <w:rFonts w:asciiTheme="minorHAnsi" w:hAnsiTheme="minorHAnsi" w:cs="Arial"/>
                <w:sz w:val="16"/>
                <w:szCs w:val="16"/>
              </w:rPr>
              <w:fldChar w:fldCharType="begin">
                <w:ffData>
                  <w:name w:val="Check18"/>
                  <w:enabled/>
                  <w:calcOnExit w:val="0"/>
                  <w:checkBox>
                    <w:sizeAuto/>
                    <w:default w:val="0"/>
                  </w:checkBox>
                </w:ffData>
              </w:fldChar>
            </w:r>
            <w:r w:rsidR="002B6A84" w:rsidRPr="00B368EE">
              <w:rPr>
                <w:rFonts w:asciiTheme="minorHAnsi" w:hAnsiTheme="minorHAnsi" w:cs="Arial"/>
                <w:sz w:val="16"/>
                <w:szCs w:val="16"/>
              </w:rPr>
              <w:instrText xml:space="preserve"> FORMCHECKBOX </w:instrText>
            </w:r>
            <w:r w:rsidR="00411C1D">
              <w:rPr>
                <w:rFonts w:asciiTheme="minorHAnsi" w:hAnsiTheme="minorHAnsi" w:cs="Arial"/>
                <w:sz w:val="16"/>
                <w:szCs w:val="16"/>
              </w:rPr>
            </w:r>
            <w:r w:rsidR="00411C1D">
              <w:rPr>
                <w:rFonts w:asciiTheme="minorHAnsi" w:hAnsiTheme="minorHAnsi" w:cs="Arial"/>
                <w:sz w:val="16"/>
                <w:szCs w:val="16"/>
              </w:rPr>
              <w:fldChar w:fldCharType="separate"/>
            </w:r>
            <w:r w:rsidR="002B6A84" w:rsidRPr="00B368EE">
              <w:rPr>
                <w:rFonts w:asciiTheme="minorHAnsi" w:hAnsiTheme="minorHAnsi" w:cs="Arial"/>
                <w:sz w:val="16"/>
                <w:szCs w:val="16"/>
              </w:rPr>
              <w:fldChar w:fldCharType="end"/>
            </w:r>
            <w:r w:rsidR="002B6A84" w:rsidRPr="00B368EE">
              <w:rPr>
                <w:rFonts w:asciiTheme="minorHAnsi" w:hAnsiTheme="minorHAnsi" w:cs="Arial"/>
                <w:sz w:val="16"/>
                <w:szCs w:val="16"/>
              </w:rPr>
              <w:t xml:space="preserve"> No  </w:t>
            </w:r>
            <w:r w:rsidR="002B6A84" w:rsidRPr="00B368EE">
              <w:rPr>
                <w:rFonts w:asciiTheme="minorHAnsi" w:hAnsiTheme="minorHAnsi" w:cs="Arial"/>
                <w:sz w:val="16"/>
                <w:szCs w:val="16"/>
              </w:rPr>
              <w:fldChar w:fldCharType="begin">
                <w:ffData>
                  <w:name w:val="Check19"/>
                  <w:enabled/>
                  <w:calcOnExit w:val="0"/>
                  <w:checkBox>
                    <w:sizeAuto/>
                    <w:default w:val="0"/>
                  </w:checkBox>
                </w:ffData>
              </w:fldChar>
            </w:r>
            <w:r w:rsidR="002B6A84" w:rsidRPr="00B368EE">
              <w:rPr>
                <w:rFonts w:asciiTheme="minorHAnsi" w:hAnsiTheme="minorHAnsi" w:cs="Arial"/>
                <w:sz w:val="16"/>
                <w:szCs w:val="16"/>
              </w:rPr>
              <w:instrText xml:space="preserve"> FORMCHECKBOX </w:instrText>
            </w:r>
            <w:r w:rsidR="00411C1D">
              <w:rPr>
                <w:rFonts w:asciiTheme="minorHAnsi" w:hAnsiTheme="minorHAnsi" w:cs="Arial"/>
                <w:sz w:val="16"/>
                <w:szCs w:val="16"/>
              </w:rPr>
            </w:r>
            <w:r w:rsidR="00411C1D">
              <w:rPr>
                <w:rFonts w:asciiTheme="minorHAnsi" w:hAnsiTheme="minorHAnsi" w:cs="Arial"/>
                <w:sz w:val="16"/>
                <w:szCs w:val="16"/>
              </w:rPr>
              <w:fldChar w:fldCharType="separate"/>
            </w:r>
            <w:r w:rsidR="002B6A84" w:rsidRPr="00B368EE">
              <w:rPr>
                <w:rFonts w:asciiTheme="minorHAnsi" w:hAnsiTheme="minorHAnsi" w:cs="Arial"/>
                <w:sz w:val="16"/>
                <w:szCs w:val="16"/>
              </w:rPr>
              <w:fldChar w:fldCharType="end"/>
            </w:r>
            <w:r w:rsidR="002B6A84" w:rsidRPr="00B368EE">
              <w:rPr>
                <w:rFonts w:asciiTheme="minorHAnsi" w:hAnsiTheme="minorHAnsi" w:cs="Arial"/>
                <w:sz w:val="16"/>
                <w:szCs w:val="16"/>
              </w:rPr>
              <w:t xml:space="preserve"> Yes</w:t>
            </w:r>
          </w:p>
          <w:p w14:paraId="322B1176" w14:textId="6F061475" w:rsidR="002B6A84" w:rsidRPr="00B368EE" w:rsidRDefault="002B6A84" w:rsidP="002B6A84">
            <w:pPr>
              <w:rPr>
                <w:rFonts w:asciiTheme="minorHAnsi" w:hAnsiTheme="minorHAnsi" w:cs="Arial"/>
                <w:bCs/>
                <w:sz w:val="16"/>
                <w:szCs w:val="16"/>
              </w:rPr>
            </w:pPr>
          </w:p>
        </w:tc>
      </w:tr>
      <w:tr w:rsidR="00513851" w14:paraId="16C67E49" w14:textId="77777777" w:rsidTr="00C26F87">
        <w:tc>
          <w:tcPr>
            <w:tcW w:w="5000" w:type="pct"/>
            <w:gridSpan w:val="2"/>
          </w:tcPr>
          <w:p w14:paraId="5B11DAD5" w14:textId="77777777" w:rsidR="002B6A84" w:rsidRPr="00B368EE" w:rsidRDefault="002B6A84" w:rsidP="002B6A84">
            <w:pPr>
              <w:spacing w:line="276" w:lineRule="auto"/>
              <w:rPr>
                <w:rFonts w:asciiTheme="minorHAnsi" w:hAnsiTheme="minorHAnsi" w:cs="Arial"/>
                <w:b/>
                <w:bCs/>
                <w:sz w:val="16"/>
                <w:szCs w:val="16"/>
                <w:u w:val="single"/>
              </w:rPr>
            </w:pPr>
            <w:r w:rsidRPr="00B368EE">
              <w:rPr>
                <w:rFonts w:asciiTheme="minorHAnsi" w:hAnsiTheme="minorHAnsi" w:cs="Arial"/>
                <w:b/>
                <w:bCs/>
                <w:sz w:val="16"/>
                <w:szCs w:val="16"/>
                <w:u w:val="single"/>
              </w:rPr>
              <w:t>HIPAA Privacy Notice</w:t>
            </w:r>
          </w:p>
          <w:p w14:paraId="5704F618" w14:textId="77777777" w:rsidR="002B6A84" w:rsidRDefault="002B6A84" w:rsidP="002B6A84">
            <w:pPr>
              <w:rPr>
                <w:rFonts w:asciiTheme="minorHAnsi" w:hAnsiTheme="minorHAnsi" w:cs="Arial"/>
                <w:bCs/>
                <w:sz w:val="16"/>
                <w:szCs w:val="16"/>
              </w:rPr>
            </w:pPr>
            <w:r w:rsidRPr="00B368EE">
              <w:rPr>
                <w:rFonts w:asciiTheme="minorHAnsi" w:hAnsiTheme="minorHAnsi" w:cs="Arial"/>
                <w:bCs/>
                <w:sz w:val="16"/>
                <w:szCs w:val="16"/>
              </w:rPr>
              <w:t xml:space="preserve">Affiliated Physicians, in accordance with HIPAA, can only disclose patient medical information for the reasons of treatment, inter-office operation and to receive payment for services. </w:t>
            </w:r>
            <w:bookmarkStart w:id="2" w:name="OLE_LINK4"/>
            <w:bookmarkStart w:id="3" w:name="OLE_LINK5"/>
            <w:bookmarkStart w:id="4" w:name="OLE_LINK3"/>
            <w:r w:rsidRPr="00B368EE">
              <w:rPr>
                <w:rFonts w:asciiTheme="minorHAnsi" w:hAnsiTheme="minorHAnsi" w:cs="Arial"/>
                <w:bCs/>
                <w:sz w:val="16"/>
                <w:szCs w:val="16"/>
              </w:rPr>
              <w:t xml:space="preserve">However, I understand that </w:t>
            </w:r>
            <w:r w:rsidRPr="00B368EE">
              <w:rPr>
                <w:rFonts w:asciiTheme="minorHAnsi" w:hAnsiTheme="minorHAnsi" w:cs="Arial"/>
                <w:sz w:val="16"/>
                <w:szCs w:val="16"/>
              </w:rPr>
              <w:t>Affiliated Physicians may provide a record of this vaccination to my employer.</w:t>
            </w:r>
            <w:bookmarkEnd w:id="2"/>
            <w:bookmarkEnd w:id="3"/>
            <w:bookmarkEnd w:id="4"/>
            <w:r w:rsidRPr="00B368EE">
              <w:rPr>
                <w:rFonts w:asciiTheme="minorHAnsi" w:hAnsiTheme="minorHAnsi" w:cs="Arial"/>
                <w:bCs/>
                <w:sz w:val="16"/>
                <w:szCs w:val="16"/>
              </w:rPr>
              <w:t xml:space="preserve">  As a patient, you have the right to inspect and retain copies of all medical records. You have the right to request in writing an amendment of your records, and any decision and action taken as a result of your request. You also have the right to restrict disclosure of medical information released and to whom it is released. We will record and provide to you upon request, information about any release of your information other than the use of your information for the purposes listed above. You have the right to receive a paper copy of these guidelines in full, and may receive that copy at the time of your visit, on our website at www.affiliatedphysicians.com, or by written request to the attention of the Compliance Officer.</w:t>
            </w:r>
          </w:p>
          <w:p w14:paraId="56EDE43E" w14:textId="77777777" w:rsidR="00C26F87" w:rsidRPr="00B368EE" w:rsidRDefault="00C26F87" w:rsidP="002B6A84">
            <w:pPr>
              <w:rPr>
                <w:rFonts w:asciiTheme="minorHAnsi" w:hAnsiTheme="minorHAnsi" w:cs="Arial"/>
                <w:bCs/>
                <w:sz w:val="16"/>
                <w:szCs w:val="16"/>
              </w:rPr>
            </w:pPr>
          </w:p>
          <w:p w14:paraId="7461D2F4" w14:textId="77777777" w:rsidR="002B6A84" w:rsidRPr="00B368EE" w:rsidRDefault="002B6A84" w:rsidP="002B6A84">
            <w:pPr>
              <w:rPr>
                <w:rFonts w:asciiTheme="minorHAnsi" w:hAnsiTheme="minorHAnsi" w:cs="Arial"/>
                <w:b/>
                <w:bCs/>
                <w:sz w:val="16"/>
                <w:szCs w:val="16"/>
                <w:u w:val="single"/>
              </w:rPr>
            </w:pPr>
            <w:r w:rsidRPr="00B368EE">
              <w:rPr>
                <w:rFonts w:asciiTheme="minorHAnsi" w:hAnsiTheme="minorHAnsi" w:cs="Arial"/>
                <w:b/>
                <w:bCs/>
                <w:sz w:val="16"/>
                <w:szCs w:val="16"/>
                <w:u w:val="single"/>
              </w:rPr>
              <w:t>Informed Consent</w:t>
            </w:r>
          </w:p>
          <w:p w14:paraId="2C5E4D9A" w14:textId="1C6EC804" w:rsidR="00C26F87" w:rsidRDefault="002B6A84" w:rsidP="002B6A84">
            <w:pPr>
              <w:rPr>
                <w:rFonts w:asciiTheme="minorHAnsi" w:hAnsiTheme="minorHAnsi" w:cs="Arial"/>
                <w:bCs/>
                <w:sz w:val="16"/>
                <w:szCs w:val="16"/>
              </w:rPr>
            </w:pPr>
            <w:r w:rsidRPr="00B368EE">
              <w:rPr>
                <w:rFonts w:asciiTheme="minorHAnsi" w:hAnsiTheme="minorHAnsi" w:cs="Arial"/>
                <w:bCs/>
                <w:sz w:val="16"/>
                <w:szCs w:val="16"/>
              </w:rPr>
              <w:t xml:space="preserve">I have read the above information, and have had a chance to ask questions about flu vaccine and HIPAA compliance.  I understand the benefits and risks of the influenza vaccine and request the vaccine be given to me.  I understand that my participation in my employer-sponsored Flu Vaccination program is voluntary.  I understand that this vaccine may contain </w:t>
            </w:r>
            <w:r w:rsidR="00E84153" w:rsidRPr="004D4732">
              <w:rPr>
                <w:rFonts w:asciiTheme="minorHAnsi" w:hAnsiTheme="minorHAnsi" w:cs="Arial"/>
                <w:bCs/>
                <w:sz w:val="16"/>
                <w:szCs w:val="16"/>
              </w:rPr>
              <w:t>t</w:t>
            </w:r>
            <w:r w:rsidRPr="004D4732">
              <w:rPr>
                <w:rFonts w:asciiTheme="minorHAnsi" w:hAnsiTheme="minorHAnsi" w:cs="Arial"/>
                <w:bCs/>
                <w:sz w:val="16"/>
                <w:szCs w:val="16"/>
              </w:rPr>
              <w:t>himerosal</w:t>
            </w:r>
            <w:r w:rsidRPr="00B368EE">
              <w:rPr>
                <w:rFonts w:asciiTheme="minorHAnsi" w:hAnsiTheme="minorHAnsi" w:cs="Arial"/>
                <w:bCs/>
                <w:sz w:val="16"/>
                <w:szCs w:val="16"/>
              </w:rPr>
              <w:t xml:space="preserve">.  </w:t>
            </w:r>
            <w:r w:rsidRPr="00B368EE">
              <w:rPr>
                <w:rFonts w:asciiTheme="minorHAnsi" w:hAnsiTheme="minorHAnsi" w:cs="Arial"/>
                <w:sz w:val="16"/>
                <w:szCs w:val="16"/>
              </w:rPr>
              <w:t xml:space="preserve">I further agree to hold harmless Affiliated Physicians and my employer as well as either party’s subsidiaries, officers, employees, agents, representatives, contractors, successors and assignees any claim, or action arising out of or, in any way incidental to this vaccination.  </w:t>
            </w:r>
            <w:r w:rsidR="0004141E" w:rsidRPr="00B368EE">
              <w:rPr>
                <w:rFonts w:asciiTheme="minorHAnsi" w:hAnsiTheme="minorHAnsi" w:cs="Arial"/>
                <w:bCs/>
                <w:sz w:val="16"/>
                <w:szCs w:val="16"/>
              </w:rPr>
              <w:t xml:space="preserve">I understand that Affiliated Physicians may process a claim for this service with my insurance carrier. I authorize release of any information needed to process this claim, and payment of these services to be released to Affiliated Physicians.  </w:t>
            </w:r>
          </w:p>
          <w:p w14:paraId="688C890C" w14:textId="60FC0E41" w:rsidR="00C26F87" w:rsidRDefault="00C26F87" w:rsidP="002B6A84">
            <w:pPr>
              <w:rPr>
                <w:rFonts w:asciiTheme="minorHAnsi" w:hAnsiTheme="minorHAnsi" w:cs="Arial"/>
                <w:bCs/>
                <w:sz w:val="16"/>
                <w:szCs w:val="16"/>
              </w:rPr>
            </w:pPr>
            <w:r>
              <w:rPr>
                <w:rFonts w:asciiTheme="minorHAnsi" w:hAnsiTheme="minorHAnsi" w:cs="Arial"/>
                <w:bCs/>
                <w:sz w:val="16"/>
                <w:szCs w:val="16"/>
              </w:rPr>
              <w:tab/>
            </w:r>
          </w:p>
          <w:p w14:paraId="0A72CCA0" w14:textId="7C0560C8" w:rsidR="00E84153" w:rsidRPr="00621541" w:rsidRDefault="00C26F87" w:rsidP="00113AA4">
            <w:pPr>
              <w:rPr>
                <w:rFonts w:ascii="Arial" w:hAnsi="Arial" w:cs="Arial"/>
                <w:b/>
                <w:sz w:val="14"/>
                <w:szCs w:val="16"/>
              </w:rPr>
            </w:pPr>
            <w:r w:rsidRPr="00B368EE">
              <w:rPr>
                <w:rFonts w:asciiTheme="minorHAnsi" w:hAnsiTheme="minorHAnsi" w:cs="Arial"/>
                <w:b/>
                <w:noProof/>
                <w:sz w:val="16"/>
                <w:szCs w:val="16"/>
              </w:rPr>
              <mc:AlternateContent>
                <mc:Choice Requires="wps">
                  <w:drawing>
                    <wp:anchor distT="0" distB="0" distL="114300" distR="114300" simplePos="0" relativeHeight="251668992" behindDoc="0" locked="0" layoutInCell="1" allowOverlap="1" wp14:anchorId="1791E502" wp14:editId="10C3DA9D">
                      <wp:simplePos x="0" y="0"/>
                      <wp:positionH relativeFrom="column">
                        <wp:posOffset>-125095</wp:posOffset>
                      </wp:positionH>
                      <wp:positionV relativeFrom="paragraph">
                        <wp:posOffset>33020</wp:posOffset>
                      </wp:positionV>
                      <wp:extent cx="503555" cy="0"/>
                      <wp:effectExtent l="0" t="114300" r="0" b="133350"/>
                      <wp:wrapNone/>
                      <wp:docPr id="1"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0"/>
                              </a:xfrm>
                              <a:prstGeom prst="straightConnector1">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CE4F8" id="_x0000_t32" coordsize="21600,21600" o:spt="32" o:oned="t" path="m,l21600,21600e" filled="f">
                      <v:path arrowok="t" fillok="f" o:connecttype="none"/>
                      <o:lock v:ext="edit" shapetype="t"/>
                    </v:shapetype>
                    <v:shape id="AutoShape 221" o:spid="_x0000_s1026" type="#_x0000_t32" style="position:absolute;margin-left:-9.85pt;margin-top:2.6pt;width:39.6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" strokeweight="5pt">
                      <v:stroke endarrow="block"/>
                    </v:shape>
                  </w:pict>
                </mc:Fallback>
              </mc:AlternateContent>
            </w:r>
            <w:r>
              <w:rPr>
                <w:rFonts w:asciiTheme="minorHAnsi" w:hAnsiTheme="minorHAnsi" w:cs="Arial"/>
                <w:bCs/>
                <w:sz w:val="16"/>
                <w:szCs w:val="16"/>
              </w:rPr>
              <w:tab/>
            </w:r>
            <w:r>
              <w:rPr>
                <w:rFonts w:ascii="Arial" w:hAnsi="Arial" w:cs="Arial"/>
                <w:b/>
                <w:sz w:val="14"/>
                <w:szCs w:val="16"/>
              </w:rPr>
              <w:t xml:space="preserve">X </w:t>
            </w:r>
            <w:r w:rsidR="00E84153" w:rsidRPr="00621541">
              <w:rPr>
                <w:rFonts w:ascii="Arial" w:hAnsi="Arial" w:cs="Arial"/>
                <w:b/>
                <w:sz w:val="14"/>
                <w:szCs w:val="16"/>
              </w:rPr>
              <w:t>___________________________________________</w:t>
            </w:r>
            <w:r w:rsidR="00E84153" w:rsidRPr="00621541">
              <w:rPr>
                <w:rFonts w:ascii="Arial" w:hAnsi="Arial" w:cs="Arial"/>
                <w:b/>
                <w:sz w:val="14"/>
                <w:szCs w:val="16"/>
              </w:rPr>
              <w:tab/>
              <w:t>Date  _______________________</w:t>
            </w:r>
          </w:p>
          <w:p w14:paraId="7120DC08" w14:textId="45CDBF70" w:rsidR="00E84153" w:rsidRDefault="00E84153" w:rsidP="00FC4EB2">
            <w:pPr>
              <w:ind w:left="1440"/>
              <w:rPr>
                <w:rFonts w:asciiTheme="minorHAnsi" w:hAnsiTheme="minorHAnsi" w:cs="Arial"/>
                <w:bCs/>
                <w:sz w:val="16"/>
                <w:szCs w:val="16"/>
              </w:rPr>
            </w:pPr>
            <w:r>
              <w:rPr>
                <w:rFonts w:asciiTheme="minorHAnsi" w:hAnsiTheme="minorHAnsi" w:cs="Arial"/>
                <w:bCs/>
                <w:sz w:val="16"/>
                <w:szCs w:val="16"/>
              </w:rPr>
              <w:t>Patient Signature</w:t>
            </w:r>
          </w:p>
          <w:p w14:paraId="1602B1F9" w14:textId="77777777" w:rsidR="00C56A62" w:rsidRPr="00B368EE" w:rsidRDefault="00C56A62" w:rsidP="00FC4EB2">
            <w:pPr>
              <w:ind w:left="1440"/>
              <w:rPr>
                <w:rFonts w:asciiTheme="minorHAnsi" w:hAnsiTheme="minorHAnsi" w:cs="Arial"/>
                <w:bCs/>
                <w:sz w:val="16"/>
                <w:szCs w:val="16"/>
              </w:rPr>
            </w:pPr>
          </w:p>
          <w:p w14:paraId="14A60ACE" w14:textId="77777777" w:rsidR="00621541" w:rsidRPr="00621541" w:rsidRDefault="00621541" w:rsidP="001261B5">
            <w:pPr>
              <w:rPr>
                <w:rFonts w:asciiTheme="minorHAnsi" w:hAnsiTheme="minorHAnsi" w:cs="Arial"/>
                <w:b/>
                <w:sz w:val="16"/>
                <w:szCs w:val="16"/>
                <w:u w:val="single"/>
              </w:rPr>
            </w:pPr>
            <w:r w:rsidRPr="00621541">
              <w:rPr>
                <w:rFonts w:asciiTheme="minorHAnsi" w:hAnsiTheme="minorHAnsi" w:cs="Arial"/>
                <w:b/>
                <w:sz w:val="16"/>
                <w:szCs w:val="16"/>
                <w:u w:val="single"/>
              </w:rPr>
              <w:t xml:space="preserve">Consent for Participation in Citywide Immunization Registry (CIR) </w:t>
            </w:r>
          </w:p>
          <w:p w14:paraId="40F949E4" w14:textId="77777777" w:rsidR="00621541" w:rsidRDefault="00621541" w:rsidP="001261B5">
            <w:pPr>
              <w:rPr>
                <w:rFonts w:asciiTheme="minorHAnsi" w:hAnsiTheme="minorHAnsi" w:cs="Arial"/>
                <w:sz w:val="16"/>
                <w:szCs w:val="16"/>
              </w:rPr>
            </w:pPr>
            <w:r w:rsidRPr="00621541">
              <w:rPr>
                <w:rFonts w:asciiTheme="minorHAnsi" w:hAnsiTheme="minorHAnsi" w:cs="Arial"/>
                <w:sz w:val="16"/>
                <w:szCs w:val="16"/>
              </w:rPr>
              <w:t xml:space="preserve">The New York Citywide Immunization Registry (CIR) is a confidential, computerized system that allows authorized users access to a person’s immunization records. Strict federal and state laws protect the privacy of personal information in the system. </w:t>
            </w:r>
            <w:r w:rsidR="00F44DF7">
              <w:rPr>
                <w:rFonts w:asciiTheme="minorHAnsi" w:hAnsiTheme="minorHAnsi" w:cs="Arial"/>
                <w:sz w:val="16"/>
                <w:szCs w:val="16"/>
              </w:rPr>
              <w:t xml:space="preserve"> </w:t>
            </w:r>
            <w:r w:rsidRPr="00621541">
              <w:rPr>
                <w:rFonts w:asciiTheme="minorHAnsi" w:hAnsiTheme="minorHAnsi" w:cs="Arial"/>
                <w:sz w:val="16"/>
                <w:szCs w:val="16"/>
              </w:rPr>
              <w:t>Participation in the CIR is vol</w:t>
            </w:r>
            <w:r w:rsidR="00F44DF7">
              <w:rPr>
                <w:rFonts w:asciiTheme="minorHAnsi" w:hAnsiTheme="minorHAnsi" w:cs="Arial"/>
                <w:sz w:val="16"/>
                <w:szCs w:val="16"/>
              </w:rPr>
              <w:t xml:space="preserve">untary for people 19 and older.  </w:t>
            </w:r>
            <w:r w:rsidRPr="00F44DF7">
              <w:rPr>
                <w:rFonts w:asciiTheme="minorHAnsi" w:hAnsiTheme="minorHAnsi" w:cs="Arial"/>
                <w:sz w:val="16"/>
                <w:szCs w:val="16"/>
              </w:rPr>
              <w:t>I hereby grant permission to the NYC DOHMH to keep a record of my immunizations in the NYC Citywide Immunization Registry (CIR).</w:t>
            </w:r>
          </w:p>
          <w:p w14:paraId="36948D7D" w14:textId="77777777" w:rsidR="00621541" w:rsidRDefault="00621541" w:rsidP="00621541">
            <w:pPr>
              <w:ind w:left="720"/>
              <w:rPr>
                <w:rFonts w:ascii="Arial" w:hAnsi="Arial" w:cs="Arial"/>
                <w:b/>
                <w:sz w:val="14"/>
                <w:szCs w:val="16"/>
              </w:rPr>
            </w:pPr>
          </w:p>
          <w:p w14:paraId="7C04D032" w14:textId="77777777" w:rsidR="00621541" w:rsidRPr="00621541" w:rsidRDefault="00621541" w:rsidP="00621541">
            <w:pPr>
              <w:ind w:left="720"/>
              <w:rPr>
                <w:rFonts w:ascii="Arial" w:hAnsi="Arial" w:cs="Arial"/>
                <w:b/>
                <w:sz w:val="14"/>
                <w:szCs w:val="16"/>
              </w:rPr>
            </w:pPr>
            <w:r w:rsidRPr="00B368EE">
              <w:rPr>
                <w:rFonts w:asciiTheme="minorHAnsi" w:hAnsiTheme="minorHAnsi" w:cs="Arial"/>
                <w:b/>
                <w:noProof/>
                <w:sz w:val="16"/>
                <w:szCs w:val="16"/>
              </w:rPr>
              <mc:AlternateContent>
                <mc:Choice Requires="wps">
                  <w:drawing>
                    <wp:anchor distT="0" distB="0" distL="114300" distR="114300" simplePos="0" relativeHeight="251666944" behindDoc="0" locked="0" layoutInCell="1" allowOverlap="1" wp14:anchorId="6E6B9512" wp14:editId="3042C26F">
                      <wp:simplePos x="0" y="0"/>
                      <wp:positionH relativeFrom="column">
                        <wp:posOffset>-104775</wp:posOffset>
                      </wp:positionH>
                      <wp:positionV relativeFrom="paragraph">
                        <wp:posOffset>14605</wp:posOffset>
                      </wp:positionV>
                      <wp:extent cx="503555" cy="0"/>
                      <wp:effectExtent l="0" t="114300" r="0" b="133350"/>
                      <wp:wrapNone/>
                      <wp:docPr id="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0"/>
                              </a:xfrm>
                              <a:prstGeom prst="straightConnector1">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ACAAB" id="AutoShape 221" o:spid="_x0000_s1026" type="#_x0000_t32" style="position:absolute;margin-left:-8.25pt;margin-top:1.15pt;width:39.6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" strokeweight="5pt">
                      <v:stroke endarrow="block"/>
                    </v:shape>
                  </w:pict>
                </mc:Fallback>
              </mc:AlternateContent>
            </w:r>
            <w:r w:rsidRPr="00621541">
              <w:rPr>
                <w:rFonts w:ascii="Arial" w:hAnsi="Arial" w:cs="Arial"/>
                <w:b/>
                <w:sz w:val="14"/>
                <w:szCs w:val="16"/>
              </w:rPr>
              <w:t>X ___________________________________________</w:t>
            </w:r>
            <w:r w:rsidRPr="00621541">
              <w:rPr>
                <w:rFonts w:ascii="Arial" w:hAnsi="Arial" w:cs="Arial"/>
                <w:b/>
                <w:sz w:val="14"/>
                <w:szCs w:val="16"/>
              </w:rPr>
              <w:tab/>
              <w:t>Date  _______________________</w:t>
            </w:r>
          </w:p>
          <w:p w14:paraId="5FB3FB8F" w14:textId="77777777" w:rsidR="00621541" w:rsidRPr="00113AA4" w:rsidRDefault="00621541" w:rsidP="00456E21">
            <w:pPr>
              <w:ind w:left="720"/>
              <w:rPr>
                <w:rFonts w:ascii="Arial" w:hAnsi="Arial" w:cs="Arial"/>
                <w:sz w:val="14"/>
                <w:szCs w:val="16"/>
              </w:rPr>
            </w:pPr>
            <w:r w:rsidRPr="00621541">
              <w:rPr>
                <w:rFonts w:ascii="Arial" w:hAnsi="Arial" w:cs="Arial"/>
                <w:b/>
                <w:sz w:val="14"/>
                <w:szCs w:val="16"/>
              </w:rPr>
              <w:tab/>
            </w:r>
            <w:r w:rsidRPr="00113AA4">
              <w:rPr>
                <w:rFonts w:ascii="Arial" w:hAnsi="Arial" w:cs="Arial"/>
                <w:sz w:val="14"/>
                <w:szCs w:val="16"/>
              </w:rPr>
              <w:t>Patient Signature</w:t>
            </w:r>
          </w:p>
        </w:tc>
      </w:tr>
      <w:tr w:rsidR="00513851" w:rsidRPr="00E84153" w14:paraId="6392508A" w14:textId="77777777" w:rsidTr="00C26F87">
        <w:tc>
          <w:tcPr>
            <w:tcW w:w="5000" w:type="pct"/>
            <w:gridSpan w:val="2"/>
            <w:shd w:val="clear" w:color="auto" w:fill="A6A6A6" w:themeFill="background1" w:themeFillShade="A6"/>
            <w:vAlign w:val="center"/>
          </w:tcPr>
          <w:p w14:paraId="57E7681F" w14:textId="77777777" w:rsidR="00513851" w:rsidRDefault="0004141E" w:rsidP="0004141E">
            <w:pPr>
              <w:jc w:val="center"/>
              <w:rPr>
                <w:rFonts w:ascii="Arial" w:hAnsi="Arial" w:cs="Arial"/>
                <w:bCs/>
                <w:sz w:val="8"/>
                <w:szCs w:val="16"/>
              </w:rPr>
            </w:pPr>
            <w:r w:rsidRPr="00FB357F">
              <w:rPr>
                <w:rFonts w:ascii="Arial" w:hAnsi="Arial" w:cs="Arial"/>
                <w:b/>
                <w:sz w:val="18"/>
                <w:szCs w:val="18"/>
              </w:rPr>
              <w:t xml:space="preserve">VACCINE INFORMATION – </w:t>
            </w:r>
            <w:r>
              <w:rPr>
                <w:rFonts w:ascii="Arial" w:hAnsi="Arial" w:cs="Arial"/>
                <w:b/>
                <w:sz w:val="18"/>
                <w:szCs w:val="18"/>
              </w:rPr>
              <w:t xml:space="preserve">CLINICIAN </w:t>
            </w:r>
            <w:r w:rsidRPr="00FB357F">
              <w:rPr>
                <w:rFonts w:ascii="Arial" w:hAnsi="Arial" w:cs="Arial"/>
                <w:b/>
                <w:sz w:val="18"/>
                <w:szCs w:val="18"/>
              </w:rPr>
              <w:t>USE ONLY</w:t>
            </w:r>
          </w:p>
        </w:tc>
      </w:tr>
      <w:tr w:rsidR="0004141E" w14:paraId="03C18C15" w14:textId="77777777" w:rsidTr="00113AA4">
        <w:trPr>
          <w:trHeight w:val="1754"/>
        </w:trPr>
        <w:tc>
          <w:tcPr>
            <w:tcW w:w="5000" w:type="pct"/>
            <w:gridSpan w:val="2"/>
            <w:shd w:val="clear" w:color="auto" w:fill="F2F2F2" w:themeFill="background1" w:themeFillShade="F2"/>
          </w:tcPr>
          <w:p w14:paraId="7F28B1D2" w14:textId="77777777" w:rsidR="007F552B" w:rsidRDefault="007F552B" w:rsidP="007F552B">
            <w:pPr>
              <w:rPr>
                <w:rFonts w:ascii="Arial" w:eastAsia="MS Gothic" w:hAnsi="Arial" w:cs="Arial"/>
                <w:b/>
                <w:bCs/>
                <w:i/>
                <w:sz w:val="14"/>
                <w:szCs w:val="18"/>
              </w:rPr>
            </w:pPr>
          </w:p>
          <w:p w14:paraId="573AB083" w14:textId="29027FFE" w:rsidR="007F552B" w:rsidRDefault="007F552B" w:rsidP="007F552B">
            <w:pPr>
              <w:rPr>
                <w:rFonts w:ascii="Arial" w:eastAsia="MS Gothic" w:hAnsi="Arial" w:cs="Arial"/>
                <w:b/>
                <w:bCs/>
                <w:sz w:val="16"/>
                <w:szCs w:val="18"/>
              </w:rPr>
            </w:pPr>
            <w:r w:rsidRPr="00834BFE">
              <w:rPr>
                <w:rFonts w:ascii="Arial" w:eastAsia="MS Gothic" w:hAnsi="Arial" w:cs="Arial"/>
                <w:b/>
                <w:bCs/>
                <w:i/>
                <w:sz w:val="14"/>
                <w:szCs w:val="18"/>
              </w:rPr>
              <w:t>Note for RNs:</w:t>
            </w:r>
            <w:r>
              <w:rPr>
                <w:rFonts w:ascii="Arial" w:eastAsia="MS Gothic" w:hAnsi="Arial" w:cs="Arial"/>
                <w:b/>
                <w:bCs/>
                <w:i/>
                <w:sz w:val="14"/>
                <w:szCs w:val="18"/>
              </w:rPr>
              <w:t xml:space="preserve"> </w:t>
            </w:r>
            <w:r>
              <w:rPr>
                <w:rFonts w:ascii="Arial" w:eastAsia="MS Gothic" w:hAnsi="Arial" w:cs="Arial"/>
                <w:bCs/>
                <w:i/>
                <w:sz w:val="14"/>
                <w:szCs w:val="18"/>
              </w:rPr>
              <w:t>If administering a shot from a multi-dose vial, use the stickers provided to populate the vaccine info box on the left.  If you are administering thimerosal-free vaccine, use the Lot Info Sticker from the barrel of the syringe and place it in the second box. Then, complete the other boxes, including—your name and signature, the date, the injection site and that you made the VIS available.</w:t>
            </w:r>
            <w:r>
              <w:rPr>
                <w:rFonts w:ascii="Arial" w:eastAsia="MS Gothic" w:hAnsi="Arial" w:cs="Arial"/>
                <w:b/>
                <w:bCs/>
                <w:sz w:val="16"/>
                <w:szCs w:val="18"/>
              </w:rPr>
              <w:t xml:space="preserve">   </w:t>
            </w:r>
            <w:r w:rsidRPr="00E84971">
              <w:rPr>
                <w:rFonts w:ascii="Arial" w:eastAsia="MS Gothic" w:hAnsi="Arial" w:cs="Arial"/>
                <w:b/>
                <w:bCs/>
                <w:sz w:val="16"/>
                <w:szCs w:val="18"/>
              </w:rPr>
              <w:t xml:space="preserve"> </w:t>
            </w:r>
          </w:p>
          <w:p w14:paraId="019268BC" w14:textId="5FF50C83" w:rsidR="00E84153" w:rsidRDefault="00E84153" w:rsidP="0004141E">
            <w:pPr>
              <w:rPr>
                <w:rFonts w:ascii="Arial" w:eastAsia="MS Gothic" w:hAnsi="Arial" w:cs="Arial"/>
                <w:b/>
                <w:bCs/>
                <w:sz w:val="16"/>
                <w:szCs w:val="18"/>
              </w:rPr>
            </w:pPr>
          </w:p>
          <w:tbl>
            <w:tblPr>
              <w:tblStyle w:val="TableGrid"/>
              <w:tblpPr w:leftFromText="187" w:rightFromText="187" w:vertAnchor="text" w:tblpY="1"/>
              <w:tblOverlap w:val="never"/>
              <w:tblW w:w="10615" w:type="dxa"/>
              <w:tblBorders>
                <w:insideH w:val="single" w:sz="6" w:space="0" w:color="auto"/>
                <w:insideV w:val="single" w:sz="6" w:space="0" w:color="auto"/>
              </w:tblBorders>
              <w:tblLayout w:type="fixed"/>
              <w:tblCellMar>
                <w:left w:w="45" w:type="dxa"/>
                <w:right w:w="45" w:type="dxa"/>
              </w:tblCellMar>
              <w:tblLook w:val="0000" w:firstRow="0" w:lastRow="0" w:firstColumn="0" w:lastColumn="0" w:noHBand="0" w:noVBand="0"/>
            </w:tblPr>
            <w:tblGrid>
              <w:gridCol w:w="3489"/>
              <w:gridCol w:w="2446"/>
              <w:gridCol w:w="180"/>
              <w:gridCol w:w="1530"/>
              <w:gridCol w:w="1845"/>
              <w:gridCol w:w="1125"/>
            </w:tblGrid>
            <w:tr w:rsidR="00491B45" w14:paraId="1F17C0B8" w14:textId="77777777" w:rsidTr="00113AA4">
              <w:trPr>
                <w:cantSplit/>
                <w:trHeight w:hRule="exact" w:val="840"/>
              </w:trPr>
              <w:tc>
                <w:tcPr>
                  <w:tcW w:w="3489" w:type="dxa"/>
                  <w:shd w:val="clear" w:color="auto" w:fill="FFFFFF" w:themeFill="background1"/>
                  <w:vAlign w:val="center"/>
                </w:tcPr>
                <w:p w14:paraId="68C8B149" w14:textId="77777777" w:rsidR="00BC4138" w:rsidRDefault="00BC4138" w:rsidP="007F552B">
                  <w:pPr>
                    <w:ind w:left="233" w:right="27"/>
                    <w:rPr>
                      <w:rFonts w:asciiTheme="minorHAnsi" w:hAnsiTheme="minorHAnsi" w:cstheme="minorHAnsi"/>
                      <w:sz w:val="16"/>
                      <w:szCs w:val="16"/>
                    </w:rPr>
                  </w:pPr>
                  <w:r w:rsidRPr="00266DB6">
                    <w:rPr>
                      <w:rFonts w:asciiTheme="minorHAnsi" w:hAnsiTheme="minorHAnsi" w:cstheme="minorHAnsi"/>
                      <w:sz w:val="16"/>
                      <w:szCs w:val="16"/>
                    </w:rPr>
                    <w:t>MFR</w:t>
                  </w:r>
                </w:p>
                <w:p w14:paraId="7646382D" w14:textId="77777777" w:rsidR="00BC4138" w:rsidRPr="00266DB6" w:rsidRDefault="00BC4138" w:rsidP="007F552B">
                  <w:pPr>
                    <w:ind w:left="233" w:right="27"/>
                    <w:rPr>
                      <w:rFonts w:asciiTheme="minorHAnsi" w:hAnsiTheme="minorHAnsi" w:cstheme="minorHAnsi"/>
                      <w:sz w:val="16"/>
                      <w:szCs w:val="16"/>
                    </w:rPr>
                  </w:pPr>
                  <w:r>
                    <w:rPr>
                      <w:rFonts w:asciiTheme="minorHAnsi" w:hAnsiTheme="minorHAnsi" w:cstheme="minorHAnsi"/>
                      <w:sz w:val="16"/>
                      <w:szCs w:val="16"/>
                    </w:rPr>
                    <w:t>Brand:</w:t>
                  </w:r>
                </w:p>
                <w:p w14:paraId="7EE608E9" w14:textId="77777777" w:rsidR="00BC4138" w:rsidRPr="00266DB6" w:rsidRDefault="00BC4138" w:rsidP="007F552B">
                  <w:pPr>
                    <w:ind w:left="233" w:right="27"/>
                    <w:rPr>
                      <w:rFonts w:asciiTheme="minorHAnsi" w:hAnsiTheme="minorHAnsi" w:cstheme="minorHAnsi"/>
                      <w:sz w:val="16"/>
                      <w:szCs w:val="16"/>
                    </w:rPr>
                  </w:pPr>
                  <w:r w:rsidRPr="00266DB6">
                    <w:rPr>
                      <w:rFonts w:asciiTheme="minorHAnsi" w:hAnsiTheme="minorHAnsi" w:cstheme="minorHAnsi"/>
                      <w:sz w:val="16"/>
                      <w:szCs w:val="16"/>
                    </w:rPr>
                    <w:t>Lot:</w:t>
                  </w:r>
                </w:p>
                <w:p w14:paraId="59F0C881" w14:textId="77777777" w:rsidR="00BC4138" w:rsidRPr="009E4C58" w:rsidRDefault="00BC4138" w:rsidP="007F552B">
                  <w:pPr>
                    <w:ind w:left="233" w:right="27"/>
                    <w:rPr>
                      <w:sz w:val="14"/>
                    </w:rPr>
                  </w:pPr>
                  <w:proofErr w:type="spellStart"/>
                  <w:r w:rsidRPr="00266DB6">
                    <w:rPr>
                      <w:rFonts w:asciiTheme="minorHAnsi" w:hAnsiTheme="minorHAnsi" w:cstheme="minorHAnsi"/>
                      <w:sz w:val="16"/>
                      <w:szCs w:val="16"/>
                    </w:rPr>
                    <w:t>Exp</w:t>
                  </w:r>
                  <w:proofErr w:type="spellEnd"/>
                  <w:r w:rsidRPr="00266DB6">
                    <w:rPr>
                      <w:rFonts w:asciiTheme="minorHAnsi" w:hAnsiTheme="minorHAnsi" w:cstheme="minorHAnsi"/>
                      <w:sz w:val="16"/>
                      <w:szCs w:val="16"/>
                    </w:rPr>
                    <w:t>:</w:t>
                  </w:r>
                </w:p>
              </w:tc>
              <w:tc>
                <w:tcPr>
                  <w:tcW w:w="2446" w:type="dxa"/>
                  <w:shd w:val="clear" w:color="auto" w:fill="FFFFFF" w:themeFill="background1"/>
                  <w:vAlign w:val="center"/>
                </w:tcPr>
                <w:p w14:paraId="0548F26E" w14:textId="77777777" w:rsidR="00BC4138" w:rsidRPr="00266DB6" w:rsidRDefault="00BC4138" w:rsidP="007F552B">
                  <w:pPr>
                    <w:ind w:right="27"/>
                    <w:rPr>
                      <w:rFonts w:asciiTheme="minorHAnsi" w:hAnsiTheme="minorHAnsi" w:cstheme="minorHAnsi"/>
                      <w:b/>
                      <w:sz w:val="16"/>
                      <w:szCs w:val="16"/>
                    </w:rPr>
                  </w:pPr>
                  <w:r w:rsidRPr="00266DB6">
                    <w:rPr>
                      <w:rFonts w:asciiTheme="minorHAnsi" w:hAnsiTheme="minorHAnsi" w:cstheme="minorHAnsi"/>
                      <w:b/>
                      <w:sz w:val="16"/>
                      <w:szCs w:val="16"/>
                    </w:rPr>
                    <w:t>Thimerosal Free</w:t>
                  </w:r>
                  <w:r>
                    <w:rPr>
                      <w:rFonts w:asciiTheme="minorHAnsi" w:hAnsiTheme="minorHAnsi" w:cstheme="minorHAnsi"/>
                      <w:b/>
                      <w:sz w:val="16"/>
                      <w:szCs w:val="16"/>
                    </w:rPr>
                    <w:t>: place label from barrel here</w:t>
                  </w:r>
                </w:p>
                <w:p w14:paraId="5A891936" w14:textId="77777777" w:rsidR="00BC4138" w:rsidRPr="009E4C58" w:rsidRDefault="00BC4138" w:rsidP="007F552B">
                  <w:pPr>
                    <w:ind w:left="233" w:right="27"/>
                    <w:rPr>
                      <w:sz w:val="14"/>
                      <w:u w:val="single"/>
                    </w:rPr>
                  </w:pPr>
                </w:p>
              </w:tc>
              <w:tc>
                <w:tcPr>
                  <w:tcW w:w="180" w:type="dxa"/>
                  <w:shd w:val="clear" w:color="auto" w:fill="000000" w:themeFill="text1"/>
                  <w:vAlign w:val="center"/>
                </w:tcPr>
                <w:p w14:paraId="58990FBF" w14:textId="77777777" w:rsidR="00BC4138" w:rsidRPr="00FE6CE8" w:rsidRDefault="00BC4138" w:rsidP="007F552B">
                  <w:pPr>
                    <w:ind w:left="233" w:right="27"/>
                    <w:rPr>
                      <w:rFonts w:cs="Calibri"/>
                      <w:sz w:val="14"/>
                      <w:szCs w:val="14"/>
                    </w:rPr>
                  </w:pPr>
                </w:p>
              </w:tc>
              <w:tc>
                <w:tcPr>
                  <w:tcW w:w="1530" w:type="dxa"/>
                  <w:shd w:val="clear" w:color="auto" w:fill="F2F2F2" w:themeFill="background1" w:themeFillShade="F2"/>
                  <w:vAlign w:val="center"/>
                </w:tcPr>
                <w:p w14:paraId="02FDF825" w14:textId="77777777" w:rsidR="00BC4138" w:rsidRPr="00266DB6" w:rsidRDefault="00BC4138" w:rsidP="007F552B">
                  <w:pPr>
                    <w:ind w:right="27"/>
                    <w:rPr>
                      <w:rFonts w:asciiTheme="minorHAnsi" w:hAnsiTheme="minorHAnsi" w:cstheme="minorHAnsi"/>
                      <w:b/>
                      <w:bCs/>
                      <w:sz w:val="16"/>
                      <w:szCs w:val="18"/>
                    </w:rPr>
                  </w:pPr>
                  <w:r w:rsidRPr="00266DB6">
                    <w:rPr>
                      <w:rFonts w:asciiTheme="minorHAnsi" w:hAnsiTheme="minorHAnsi" w:cstheme="minorHAnsi"/>
                      <w:b/>
                      <w:bCs/>
                      <w:sz w:val="16"/>
                      <w:szCs w:val="18"/>
                    </w:rPr>
                    <w:t>Injection Site</w:t>
                  </w:r>
                  <w:r>
                    <w:rPr>
                      <w:rFonts w:asciiTheme="minorHAnsi" w:hAnsiTheme="minorHAnsi" w:cstheme="minorHAnsi"/>
                      <w:b/>
                      <w:bCs/>
                      <w:sz w:val="16"/>
                      <w:szCs w:val="18"/>
                    </w:rPr>
                    <w:t xml:space="preserve"> (IM)</w:t>
                  </w:r>
                  <w:r w:rsidRPr="00266DB6">
                    <w:rPr>
                      <w:rFonts w:asciiTheme="minorHAnsi" w:hAnsiTheme="minorHAnsi" w:cstheme="minorHAnsi"/>
                      <w:b/>
                      <w:bCs/>
                      <w:sz w:val="16"/>
                      <w:szCs w:val="18"/>
                    </w:rPr>
                    <w:t>:</w:t>
                  </w:r>
                </w:p>
                <w:p w14:paraId="64254A2D" w14:textId="77777777" w:rsidR="00BC4138" w:rsidRPr="00266DB6" w:rsidRDefault="00BC4138" w:rsidP="007F552B">
                  <w:pPr>
                    <w:ind w:right="27"/>
                    <w:rPr>
                      <w:rFonts w:asciiTheme="minorHAnsi" w:hAnsiTheme="minorHAnsi" w:cstheme="minorHAnsi"/>
                      <w:bCs/>
                      <w:sz w:val="14"/>
                      <w:szCs w:val="18"/>
                    </w:rPr>
                  </w:pPr>
                  <w:r w:rsidRPr="00266DB6">
                    <w:rPr>
                      <w:rFonts w:asciiTheme="minorHAnsi" w:hAnsiTheme="minorHAnsi" w:cstheme="minorHAnsi"/>
                      <w:b/>
                      <w:bCs/>
                      <w:sz w:val="14"/>
                      <w:szCs w:val="18"/>
                    </w:rPr>
                    <w:t xml:space="preserve">  </w:t>
                  </w:r>
                  <w:r w:rsidRPr="00266DB6">
                    <w:rPr>
                      <w:rFonts w:asciiTheme="minorHAnsi" w:hAnsiTheme="minorHAnsi" w:cstheme="minorHAnsi"/>
                      <w:bCs/>
                      <w:sz w:val="14"/>
                      <w:szCs w:val="18"/>
                    </w:rPr>
                    <w:t>[  ] R Deltoid 0.5 mL</w:t>
                  </w:r>
                </w:p>
                <w:p w14:paraId="059B9D09" w14:textId="77777777" w:rsidR="00BC4138" w:rsidRPr="00266DB6" w:rsidRDefault="00BC4138" w:rsidP="007F552B">
                  <w:pPr>
                    <w:rPr>
                      <w:rFonts w:asciiTheme="minorHAnsi" w:hAnsiTheme="minorHAnsi" w:cstheme="minorHAnsi"/>
                      <w:bCs/>
                      <w:sz w:val="14"/>
                      <w:szCs w:val="18"/>
                    </w:rPr>
                  </w:pPr>
                  <w:r w:rsidRPr="00266DB6">
                    <w:rPr>
                      <w:rFonts w:asciiTheme="minorHAnsi" w:hAnsiTheme="minorHAnsi" w:cstheme="minorHAnsi"/>
                      <w:bCs/>
                      <w:sz w:val="14"/>
                      <w:szCs w:val="18"/>
                    </w:rPr>
                    <w:t xml:space="preserve">  [  ] L Deltoid 0.5 mL</w:t>
                  </w:r>
                </w:p>
                <w:p w14:paraId="3DE40FFA" w14:textId="77777777" w:rsidR="00BC4138" w:rsidRDefault="00BC4138" w:rsidP="007F552B">
                  <w:pPr>
                    <w:ind w:left="233" w:right="27"/>
                    <w:rPr>
                      <w:rFonts w:cs="Calibri"/>
                      <w:sz w:val="12"/>
                      <w:szCs w:val="12"/>
                    </w:rPr>
                  </w:pPr>
                </w:p>
              </w:tc>
              <w:tc>
                <w:tcPr>
                  <w:tcW w:w="1845" w:type="dxa"/>
                  <w:shd w:val="clear" w:color="auto" w:fill="F2F2F2" w:themeFill="background1" w:themeFillShade="F2"/>
                </w:tcPr>
                <w:p w14:paraId="4571E4EF" w14:textId="574BC9C8" w:rsidR="00BC4138" w:rsidRDefault="00BC4138" w:rsidP="00491B45">
                  <w:pPr>
                    <w:ind w:right="27"/>
                    <w:rPr>
                      <w:rFonts w:asciiTheme="minorHAnsi" w:hAnsiTheme="minorHAnsi" w:cstheme="minorHAnsi"/>
                      <w:b/>
                      <w:bCs/>
                      <w:sz w:val="16"/>
                      <w:szCs w:val="18"/>
                    </w:rPr>
                  </w:pPr>
                  <w:r>
                    <w:rPr>
                      <w:rFonts w:asciiTheme="minorHAnsi" w:eastAsia="MS Gothic" w:hAnsiTheme="minorHAnsi" w:cstheme="minorHAnsi"/>
                      <w:b/>
                      <w:bCs/>
                      <w:sz w:val="16"/>
                      <w:szCs w:val="18"/>
                    </w:rPr>
                    <w:t>Date</w:t>
                  </w:r>
                  <w:r w:rsidRPr="00266DB6">
                    <w:rPr>
                      <w:rFonts w:asciiTheme="minorHAnsi" w:eastAsia="MS Gothic" w:hAnsiTheme="minorHAnsi" w:cstheme="minorHAnsi"/>
                      <w:b/>
                      <w:bCs/>
                      <w:sz w:val="16"/>
                      <w:szCs w:val="18"/>
                    </w:rPr>
                    <w:t xml:space="preserve"> </w:t>
                  </w:r>
                  <w:r w:rsidRPr="00266DB6">
                    <w:rPr>
                      <w:rFonts w:asciiTheme="minorHAnsi" w:hAnsiTheme="minorHAnsi" w:cstheme="minorHAnsi"/>
                      <w:b/>
                      <w:bCs/>
                      <w:sz w:val="16"/>
                      <w:szCs w:val="18"/>
                    </w:rPr>
                    <w:t>VIS Provided</w:t>
                  </w:r>
                </w:p>
                <w:p w14:paraId="7145BC04" w14:textId="69242A4D" w:rsidR="00491B45" w:rsidRPr="00113AA4" w:rsidRDefault="00491B45" w:rsidP="00491B45">
                  <w:pPr>
                    <w:ind w:right="27"/>
                    <w:rPr>
                      <w:rFonts w:asciiTheme="minorHAnsi" w:hAnsiTheme="minorHAnsi" w:cstheme="minorHAnsi"/>
                      <w:bCs/>
                      <w:sz w:val="16"/>
                      <w:szCs w:val="18"/>
                    </w:rPr>
                  </w:pPr>
                  <w:r w:rsidRPr="00113AA4">
                    <w:rPr>
                      <w:rFonts w:asciiTheme="minorHAnsi" w:hAnsiTheme="minorHAnsi" w:cstheme="minorHAnsi"/>
                      <w:bCs/>
                      <w:sz w:val="16"/>
                      <w:szCs w:val="18"/>
                    </w:rPr>
                    <w:t>On date of nurse signature below</w:t>
                  </w:r>
                </w:p>
              </w:tc>
              <w:tc>
                <w:tcPr>
                  <w:tcW w:w="1125" w:type="dxa"/>
                  <w:shd w:val="clear" w:color="auto" w:fill="F2F2F2" w:themeFill="background1" w:themeFillShade="F2"/>
                </w:tcPr>
                <w:p w14:paraId="1B4AC943" w14:textId="4DCAC640" w:rsidR="00BC4138" w:rsidRPr="00266DB6" w:rsidRDefault="00BC4138" w:rsidP="00C26F87">
                  <w:pPr>
                    <w:ind w:right="27"/>
                    <w:jc w:val="center"/>
                    <w:rPr>
                      <w:rFonts w:asciiTheme="minorHAnsi" w:hAnsiTheme="minorHAnsi" w:cstheme="minorHAnsi"/>
                      <w:b/>
                      <w:bCs/>
                      <w:sz w:val="16"/>
                      <w:szCs w:val="18"/>
                    </w:rPr>
                  </w:pPr>
                  <w:r>
                    <w:rPr>
                      <w:rFonts w:asciiTheme="minorHAnsi" w:hAnsiTheme="minorHAnsi" w:cstheme="minorHAnsi"/>
                      <w:b/>
                      <w:bCs/>
                      <w:sz w:val="16"/>
                      <w:szCs w:val="18"/>
                    </w:rPr>
                    <w:t>VIS Publish</w:t>
                  </w:r>
                  <w:r w:rsidR="00C534A8">
                    <w:rPr>
                      <w:rFonts w:asciiTheme="minorHAnsi" w:hAnsiTheme="minorHAnsi" w:cstheme="minorHAnsi"/>
                      <w:b/>
                      <w:bCs/>
                      <w:sz w:val="16"/>
                      <w:szCs w:val="18"/>
                    </w:rPr>
                    <w:t>ed</w:t>
                  </w:r>
                  <w:r>
                    <w:rPr>
                      <w:rFonts w:asciiTheme="minorHAnsi" w:hAnsiTheme="minorHAnsi" w:cstheme="minorHAnsi"/>
                      <w:b/>
                      <w:bCs/>
                      <w:sz w:val="16"/>
                      <w:szCs w:val="18"/>
                    </w:rPr>
                    <w:t xml:space="preserve"> </w:t>
                  </w:r>
                  <w:r w:rsidR="00491B45" w:rsidRPr="00113AA4">
                    <w:rPr>
                      <w:rFonts w:asciiTheme="minorHAnsi" w:hAnsiTheme="minorHAnsi" w:cstheme="minorHAnsi"/>
                      <w:bCs/>
                      <w:sz w:val="16"/>
                      <w:szCs w:val="18"/>
                    </w:rPr>
                    <w:t>8/07/2015</w:t>
                  </w:r>
                </w:p>
              </w:tc>
            </w:tr>
          </w:tbl>
          <w:p w14:paraId="6D492137" w14:textId="77777777" w:rsidR="00FC4EB2" w:rsidRDefault="00FC4EB2" w:rsidP="0004141E">
            <w:pPr>
              <w:rPr>
                <w:rFonts w:ascii="Arial" w:eastAsia="MS Gothic" w:hAnsi="Arial" w:cs="Arial"/>
                <w:b/>
                <w:bCs/>
                <w:sz w:val="16"/>
                <w:szCs w:val="18"/>
              </w:rPr>
            </w:pPr>
          </w:p>
          <w:p w14:paraId="298C3B09" w14:textId="77777777" w:rsidR="0004141E" w:rsidRPr="0004141E" w:rsidRDefault="0004141E" w:rsidP="0004141E">
            <w:pPr>
              <w:autoSpaceDE w:val="0"/>
              <w:rPr>
                <w:sz w:val="16"/>
                <w:szCs w:val="16"/>
              </w:rPr>
            </w:pPr>
          </w:p>
        </w:tc>
      </w:tr>
    </w:tbl>
    <w:p w14:paraId="3327C3DE" w14:textId="77777777" w:rsidR="00A929F4" w:rsidRPr="00E84971" w:rsidRDefault="00A929F4" w:rsidP="00E84153">
      <w:pPr>
        <w:spacing w:line="360" w:lineRule="auto"/>
        <w:rPr>
          <w:rFonts w:ascii="Arial" w:hAnsi="Arial" w:cs="Arial"/>
          <w:b/>
          <w:bCs/>
          <w:sz w:val="16"/>
          <w:szCs w:val="18"/>
        </w:rPr>
      </w:pPr>
    </w:p>
    <w:sectPr w:rsidR="00A929F4" w:rsidRPr="00E84971" w:rsidSect="008F2DF0">
      <w:headerReference w:type="default" r:id="rId8"/>
      <w:footerReference w:type="default" r:id="rId9"/>
      <w:pgSz w:w="12240" w:h="15840"/>
      <w:pgMar w:top="432" w:right="720" w:bottom="432"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A3475" w14:textId="77777777" w:rsidR="004F3E8A" w:rsidRDefault="004F3E8A" w:rsidP="005B1487">
      <w:r>
        <w:separator/>
      </w:r>
    </w:p>
  </w:endnote>
  <w:endnote w:type="continuationSeparator" w:id="0">
    <w:p w14:paraId="5797DA60" w14:textId="77777777" w:rsidR="004F3E8A" w:rsidRDefault="004F3E8A" w:rsidP="005B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04C35" w14:textId="41645643" w:rsidR="001F2709" w:rsidRPr="00F906B9" w:rsidRDefault="001F2709">
    <w:pPr>
      <w:pStyle w:val="Footer"/>
      <w:rPr>
        <w:rFonts w:asciiTheme="minorHAnsi" w:hAnsiTheme="minorHAnsi" w:cstheme="minorHAnsi"/>
        <w:sz w:val="16"/>
        <w:szCs w:val="16"/>
      </w:rPr>
    </w:pPr>
    <w:r>
      <w:rPr>
        <w:rFonts w:asciiTheme="minorHAnsi" w:hAnsiTheme="minorHAnsi" w:cstheme="minorHAnsi"/>
        <w:sz w:val="16"/>
        <w:szCs w:val="16"/>
      </w:rPr>
      <w:t>RN NAME: _____________________________________ RN Signature: _____________________________________    Date: ___________________      NYC v201</w:t>
    </w:r>
    <w:r w:rsidR="008A6331">
      <w:rPr>
        <w:rFonts w:asciiTheme="minorHAnsi" w:hAnsiTheme="minorHAnsi" w:cstheme="minorHAnsi"/>
        <w:sz w:val="16"/>
        <w:szCs w:val="16"/>
      </w:rPr>
      <w:t>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D0550" w14:textId="77777777" w:rsidR="004F3E8A" w:rsidRDefault="004F3E8A" w:rsidP="005B1487">
      <w:r>
        <w:separator/>
      </w:r>
    </w:p>
  </w:footnote>
  <w:footnote w:type="continuationSeparator" w:id="0">
    <w:p w14:paraId="676B5AAD" w14:textId="77777777" w:rsidR="004F3E8A" w:rsidRDefault="004F3E8A" w:rsidP="005B1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C43A7" w14:textId="77777777" w:rsidR="001F2709" w:rsidRDefault="001F2709">
    <w:pPr>
      <w:pStyle w:val="Header"/>
    </w:pPr>
    <w:r w:rsidRPr="005B1487">
      <w:rPr>
        <w:noProof/>
      </w:rPr>
      <mc:AlternateContent>
        <mc:Choice Requires="wps">
          <w:drawing>
            <wp:anchor distT="0" distB="0" distL="114300" distR="114300" simplePos="0" relativeHeight="251659264" behindDoc="0" locked="0" layoutInCell="1" allowOverlap="1" wp14:anchorId="2C076673" wp14:editId="32F21D06">
              <wp:simplePos x="0" y="0"/>
              <wp:positionH relativeFrom="column">
                <wp:posOffset>5381625</wp:posOffset>
              </wp:positionH>
              <wp:positionV relativeFrom="paragraph">
                <wp:posOffset>-276225</wp:posOffset>
              </wp:positionV>
              <wp:extent cx="1409700" cy="4114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11480"/>
                      </a:xfrm>
                      <a:prstGeom prst="rect">
                        <a:avLst/>
                      </a:prstGeom>
                      <a:solidFill>
                        <a:srgbClr val="FFFFFF"/>
                      </a:solidFill>
                      <a:ln w="9525">
                        <a:solidFill>
                          <a:srgbClr val="000000"/>
                        </a:solidFill>
                        <a:miter lim="800000"/>
                        <a:headEnd/>
                        <a:tailEnd/>
                      </a:ln>
                    </wps:spPr>
                    <wps:txbx>
                      <w:txbxContent>
                        <w:p w14:paraId="21B9CBD8" w14:textId="77777777" w:rsidR="001F2709" w:rsidRDefault="001F2709" w:rsidP="00F906B9">
                          <w:pPr>
                            <w:rPr>
                              <w:rFonts w:asciiTheme="minorHAnsi" w:hAnsiTheme="minorHAnsi" w:cstheme="minorHAnsi"/>
                              <w:sz w:val="20"/>
                              <w:szCs w:val="20"/>
                            </w:rPr>
                          </w:pPr>
                          <w:r w:rsidRPr="00232592">
                            <w:rPr>
                              <w:rFonts w:asciiTheme="minorHAnsi" w:hAnsiTheme="minorHAnsi" w:cstheme="minorHAnsi"/>
                              <w:sz w:val="18"/>
                              <w:szCs w:val="18"/>
                            </w:rPr>
                            <w:t>Participant</w:t>
                          </w:r>
                          <w:r w:rsidRPr="00A9444B">
                            <w:rPr>
                              <w:rFonts w:asciiTheme="minorHAnsi" w:hAnsiTheme="minorHAnsi" w:cstheme="minorHAnsi"/>
                              <w:sz w:val="20"/>
                              <w:szCs w:val="20"/>
                            </w:rPr>
                            <w:t># _______</w:t>
                          </w:r>
                          <w:r>
                            <w:rPr>
                              <w:rFonts w:asciiTheme="minorHAnsi" w:hAnsiTheme="minorHAnsi" w:cstheme="minorHAnsi"/>
                              <w:sz w:val="20"/>
                              <w:szCs w:val="20"/>
                            </w:rPr>
                            <w:t xml:space="preserve">__ </w:t>
                          </w:r>
                        </w:p>
                        <w:p w14:paraId="6FCDEC37" w14:textId="77777777" w:rsidR="001F2709" w:rsidRPr="00232592" w:rsidRDefault="001F2709" w:rsidP="00F906B9">
                          <w:pPr>
                            <w:rPr>
                              <w:rFonts w:asciiTheme="minorHAnsi" w:hAnsiTheme="minorHAnsi" w:cstheme="minorHAnsi"/>
                              <w:sz w:val="18"/>
                              <w:szCs w:val="18"/>
                            </w:rPr>
                          </w:pPr>
                          <w:r w:rsidRPr="00232592">
                            <w:rPr>
                              <w:rFonts w:asciiTheme="minorHAnsi" w:hAnsiTheme="minorHAnsi" w:cstheme="minorHAnsi"/>
                              <w:sz w:val="18"/>
                              <w:szCs w:val="18"/>
                            </w:rPr>
                            <w:t>(</w:t>
                          </w:r>
                          <w:proofErr w:type="gramStart"/>
                          <w:r w:rsidRPr="00232592">
                            <w:rPr>
                              <w:rFonts w:asciiTheme="minorHAnsi" w:hAnsiTheme="minorHAnsi" w:cstheme="minorHAnsi"/>
                              <w:sz w:val="18"/>
                              <w:szCs w:val="18"/>
                            </w:rPr>
                            <w:t>from</w:t>
                          </w:r>
                          <w:proofErr w:type="gramEnd"/>
                          <w:r w:rsidRPr="00232592">
                            <w:rPr>
                              <w:rFonts w:asciiTheme="minorHAnsi" w:hAnsiTheme="minorHAnsi" w:cstheme="minorHAnsi"/>
                              <w:sz w:val="18"/>
                              <w:szCs w:val="18"/>
                            </w:rPr>
                            <w:t xml:space="preserve"> sign-in sheet)</w:t>
                          </w:r>
                        </w:p>
                        <w:p w14:paraId="49EBF683" w14:textId="77777777" w:rsidR="001F2709" w:rsidRPr="00A9444B" w:rsidRDefault="001F2709" w:rsidP="005B1487">
                          <w:pPr>
                            <w:jc w:val="right"/>
                            <w:rPr>
                              <w:rFonts w:asciiTheme="minorHAnsi" w:hAnsiTheme="minorHAnsi"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076673" id="_x0000_t202" coordsize="21600,21600" o:spt="202" path="m,l,21600r21600,l21600,xe">
              <v:stroke joinstyle="miter"/>
              <v:path gradientshapeok="t" o:connecttype="rect"/>
            </v:shapetype>
            <v:shape id="Text Box 2" o:spid="_x0000_s1026" type="#_x0000_t202" style="position:absolute;margin-left:423.75pt;margin-top:-21.75pt;width:111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">
              <v:textbox>
                <w:txbxContent>
                  <w:p w14:paraId="21B9CBD8" w14:textId="77777777" w:rsidR="001F2709" w:rsidRDefault="001F2709" w:rsidP="00F906B9">
                    <w:pPr>
                      <w:rPr>
                        <w:rFonts w:asciiTheme="minorHAnsi" w:hAnsiTheme="minorHAnsi" w:cstheme="minorHAnsi"/>
                        <w:sz w:val="20"/>
                        <w:szCs w:val="20"/>
                      </w:rPr>
                    </w:pPr>
                    <w:r w:rsidRPr="00232592">
                      <w:rPr>
                        <w:rFonts w:asciiTheme="minorHAnsi" w:hAnsiTheme="minorHAnsi" w:cstheme="minorHAnsi"/>
                        <w:sz w:val="18"/>
                        <w:szCs w:val="18"/>
                      </w:rPr>
                      <w:t>Participant</w:t>
                    </w:r>
                    <w:r w:rsidRPr="00A9444B">
                      <w:rPr>
                        <w:rFonts w:asciiTheme="minorHAnsi" w:hAnsiTheme="minorHAnsi" w:cstheme="minorHAnsi"/>
                        <w:sz w:val="20"/>
                        <w:szCs w:val="20"/>
                      </w:rPr>
                      <w:t># _______</w:t>
                    </w:r>
                    <w:r>
                      <w:rPr>
                        <w:rFonts w:asciiTheme="minorHAnsi" w:hAnsiTheme="minorHAnsi" w:cstheme="minorHAnsi"/>
                        <w:sz w:val="20"/>
                        <w:szCs w:val="20"/>
                      </w:rPr>
                      <w:t xml:space="preserve">__ </w:t>
                    </w:r>
                  </w:p>
                  <w:p w14:paraId="6FCDEC37" w14:textId="77777777" w:rsidR="001F2709" w:rsidRPr="00232592" w:rsidRDefault="001F2709" w:rsidP="00F906B9">
                    <w:pPr>
                      <w:rPr>
                        <w:rFonts w:asciiTheme="minorHAnsi" w:hAnsiTheme="minorHAnsi" w:cstheme="minorHAnsi"/>
                        <w:sz w:val="18"/>
                        <w:szCs w:val="18"/>
                      </w:rPr>
                    </w:pPr>
                    <w:r w:rsidRPr="00232592">
                      <w:rPr>
                        <w:rFonts w:asciiTheme="minorHAnsi" w:hAnsiTheme="minorHAnsi" w:cstheme="minorHAnsi"/>
                        <w:sz w:val="18"/>
                        <w:szCs w:val="18"/>
                      </w:rPr>
                      <w:t>(</w:t>
                    </w:r>
                    <w:proofErr w:type="gramStart"/>
                    <w:r w:rsidRPr="00232592">
                      <w:rPr>
                        <w:rFonts w:asciiTheme="minorHAnsi" w:hAnsiTheme="minorHAnsi" w:cstheme="minorHAnsi"/>
                        <w:sz w:val="18"/>
                        <w:szCs w:val="18"/>
                      </w:rPr>
                      <w:t>from</w:t>
                    </w:r>
                    <w:proofErr w:type="gramEnd"/>
                    <w:r w:rsidRPr="00232592">
                      <w:rPr>
                        <w:rFonts w:asciiTheme="minorHAnsi" w:hAnsiTheme="minorHAnsi" w:cstheme="minorHAnsi"/>
                        <w:sz w:val="18"/>
                        <w:szCs w:val="18"/>
                      </w:rPr>
                      <w:t xml:space="preserve"> sign-in sheet)</w:t>
                    </w:r>
                  </w:p>
                  <w:p w14:paraId="49EBF683" w14:textId="77777777" w:rsidR="001F2709" w:rsidRPr="00A9444B" w:rsidRDefault="001F2709" w:rsidP="005B1487">
                    <w:pPr>
                      <w:jc w:val="right"/>
                      <w:rPr>
                        <w:rFonts w:asciiTheme="minorHAnsi" w:hAnsiTheme="minorHAnsi" w:cstheme="minorHAnsi"/>
                        <w:sz w:val="20"/>
                        <w:szCs w:val="20"/>
                      </w:rPr>
                    </w:pPr>
                  </w:p>
                </w:txbxContent>
              </v:textbox>
            </v:shape>
          </w:pict>
        </mc:Fallback>
      </mc:AlternateContent>
    </w:r>
    <w:r w:rsidRPr="005B1487">
      <w:rPr>
        <w:noProof/>
      </w:rPr>
      <mc:AlternateContent>
        <mc:Choice Requires="wps">
          <w:drawing>
            <wp:anchor distT="0" distB="0" distL="114300" distR="114300" simplePos="0" relativeHeight="251660288" behindDoc="0" locked="0" layoutInCell="1" allowOverlap="1" wp14:anchorId="0D504174" wp14:editId="5AEBC38D">
              <wp:simplePos x="0" y="0"/>
              <wp:positionH relativeFrom="column">
                <wp:posOffset>2133600</wp:posOffset>
              </wp:positionH>
              <wp:positionV relativeFrom="paragraph">
                <wp:posOffset>-266700</wp:posOffset>
              </wp:positionV>
              <wp:extent cx="2501900" cy="355600"/>
              <wp:effectExtent l="0" t="0" r="1270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355600"/>
                      </a:xfrm>
                      <a:prstGeom prst="rect">
                        <a:avLst/>
                      </a:prstGeom>
                      <a:solidFill>
                        <a:srgbClr val="FFFFFF"/>
                      </a:solidFill>
                      <a:ln w="9525">
                        <a:solidFill>
                          <a:srgbClr val="000000"/>
                        </a:solidFill>
                        <a:miter lim="800000"/>
                        <a:headEnd/>
                        <a:tailEnd/>
                      </a:ln>
                    </wps:spPr>
                    <wps:txbx>
                      <w:txbxContent>
                        <w:p w14:paraId="106D29E1" w14:textId="77777777" w:rsidR="001F2709" w:rsidRDefault="001F2709" w:rsidP="005B1487">
                          <w:pPr>
                            <w:jc w:val="center"/>
                            <w:rPr>
                              <w:rFonts w:asciiTheme="minorHAnsi" w:hAnsiTheme="minorHAnsi" w:cstheme="minorHAnsi"/>
                              <w:b/>
                              <w:sz w:val="16"/>
                              <w:szCs w:val="16"/>
                            </w:rPr>
                          </w:pPr>
                          <w:r>
                            <w:rPr>
                              <w:rFonts w:asciiTheme="minorHAnsi" w:hAnsiTheme="minorHAnsi" w:cstheme="minorHAnsi"/>
                              <w:b/>
                              <w:sz w:val="16"/>
                              <w:szCs w:val="16"/>
                            </w:rPr>
                            <w:t>INFLUENZA VACCINE CONSENT AND RELEASE</w:t>
                          </w:r>
                        </w:p>
                        <w:p w14:paraId="46EC5083" w14:textId="77777777" w:rsidR="001F2709" w:rsidRPr="002F2C02" w:rsidRDefault="001F2709" w:rsidP="005B1487">
                          <w:pPr>
                            <w:jc w:val="center"/>
                            <w:rPr>
                              <w:rFonts w:asciiTheme="minorHAnsi" w:hAnsiTheme="minorHAnsi" w:cstheme="minorHAnsi"/>
                              <w:sz w:val="18"/>
                              <w:szCs w:val="18"/>
                            </w:rPr>
                          </w:pPr>
                          <w:r>
                            <w:rPr>
                              <w:rFonts w:asciiTheme="minorHAnsi" w:hAnsiTheme="minorHAnsi" w:cstheme="minorHAnsi"/>
                              <w:sz w:val="18"/>
                              <w:szCs w:val="18"/>
                            </w:rPr>
                            <w:t>Custom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04174" id="_x0000_s1027" type="#_x0000_t202" style="position:absolute;margin-left:168pt;margin-top:-21pt;width:197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">
              <v:textbox>
                <w:txbxContent>
                  <w:p w14:paraId="106D29E1" w14:textId="77777777" w:rsidR="001F2709" w:rsidRDefault="001F2709" w:rsidP="005B1487">
                    <w:pPr>
                      <w:jc w:val="center"/>
                      <w:rPr>
                        <w:rFonts w:asciiTheme="minorHAnsi" w:hAnsiTheme="minorHAnsi" w:cstheme="minorHAnsi"/>
                        <w:b/>
                        <w:sz w:val="16"/>
                        <w:szCs w:val="16"/>
                      </w:rPr>
                    </w:pPr>
                    <w:r>
                      <w:rPr>
                        <w:rFonts w:asciiTheme="minorHAnsi" w:hAnsiTheme="minorHAnsi" w:cstheme="minorHAnsi"/>
                        <w:b/>
                        <w:sz w:val="16"/>
                        <w:szCs w:val="16"/>
                      </w:rPr>
                      <w:t>INFLUENZA VACCINE CONSENT AND RELEASE</w:t>
                    </w:r>
                  </w:p>
                  <w:p w14:paraId="46EC5083" w14:textId="77777777" w:rsidR="001F2709" w:rsidRPr="002F2C02" w:rsidRDefault="001F2709" w:rsidP="005B1487">
                    <w:pPr>
                      <w:jc w:val="center"/>
                      <w:rPr>
                        <w:rFonts w:asciiTheme="minorHAnsi" w:hAnsiTheme="minorHAnsi" w:cstheme="minorHAnsi"/>
                        <w:sz w:val="18"/>
                        <w:szCs w:val="18"/>
                      </w:rPr>
                    </w:pPr>
                    <w:r>
                      <w:rPr>
                        <w:rFonts w:asciiTheme="minorHAnsi" w:hAnsiTheme="minorHAnsi" w:cstheme="minorHAnsi"/>
                        <w:sz w:val="18"/>
                        <w:szCs w:val="18"/>
                      </w:rPr>
                      <w:t>Custom Form</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15571"/>
    <w:multiLevelType w:val="hybridMultilevel"/>
    <w:tmpl w:val="1DA0FB10"/>
    <w:lvl w:ilvl="0" w:tplc="B0705A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9CA07D5"/>
    <w:multiLevelType w:val="hybridMultilevel"/>
    <w:tmpl w:val="A9BAB452"/>
    <w:lvl w:ilvl="0" w:tplc="E52447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0551F8"/>
    <w:multiLevelType w:val="hybridMultilevel"/>
    <w:tmpl w:val="EAEE2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fia Bediako">
    <w15:presenceInfo w15:providerId="AD" w15:userId="S-1-5-21-1926723709-1508275046-316619961-7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SxsDSxNDQ1MTcwszRS0lEKTi0uzszPAykwrAUA464hBCwAAAA="/>
  </w:docVars>
  <w:rsids>
    <w:rsidRoot w:val="00297D1A"/>
    <w:rsid w:val="000003A0"/>
    <w:rsid w:val="00001635"/>
    <w:rsid w:val="00002772"/>
    <w:rsid w:val="0000643D"/>
    <w:rsid w:val="00011FBC"/>
    <w:rsid w:val="00012AB1"/>
    <w:rsid w:val="00017331"/>
    <w:rsid w:val="0002091B"/>
    <w:rsid w:val="0002423B"/>
    <w:rsid w:val="000374F7"/>
    <w:rsid w:val="0004141E"/>
    <w:rsid w:val="000426E8"/>
    <w:rsid w:val="00050C4C"/>
    <w:rsid w:val="0005228B"/>
    <w:rsid w:val="000622DC"/>
    <w:rsid w:val="0006245A"/>
    <w:rsid w:val="00065A27"/>
    <w:rsid w:val="00072D5B"/>
    <w:rsid w:val="00081583"/>
    <w:rsid w:val="00085C2B"/>
    <w:rsid w:val="000934F8"/>
    <w:rsid w:val="000A2773"/>
    <w:rsid w:val="000A74BC"/>
    <w:rsid w:val="000B1F17"/>
    <w:rsid w:val="000C255E"/>
    <w:rsid w:val="000C793C"/>
    <w:rsid w:val="000D191F"/>
    <w:rsid w:val="000D1D9C"/>
    <w:rsid w:val="000E5D81"/>
    <w:rsid w:val="000F7053"/>
    <w:rsid w:val="00100B61"/>
    <w:rsid w:val="0010654F"/>
    <w:rsid w:val="00113AA4"/>
    <w:rsid w:val="00123B08"/>
    <w:rsid w:val="001261B5"/>
    <w:rsid w:val="00132235"/>
    <w:rsid w:val="0013315D"/>
    <w:rsid w:val="00134C00"/>
    <w:rsid w:val="00137773"/>
    <w:rsid w:val="00144364"/>
    <w:rsid w:val="00146388"/>
    <w:rsid w:val="001468F9"/>
    <w:rsid w:val="00151708"/>
    <w:rsid w:val="001603EF"/>
    <w:rsid w:val="00161A97"/>
    <w:rsid w:val="00166BE8"/>
    <w:rsid w:val="00170E41"/>
    <w:rsid w:val="001737C7"/>
    <w:rsid w:val="00177400"/>
    <w:rsid w:val="001855A1"/>
    <w:rsid w:val="00185757"/>
    <w:rsid w:val="00187350"/>
    <w:rsid w:val="00191127"/>
    <w:rsid w:val="0019565E"/>
    <w:rsid w:val="001A3914"/>
    <w:rsid w:val="001A698B"/>
    <w:rsid w:val="001B2084"/>
    <w:rsid w:val="001C7999"/>
    <w:rsid w:val="001C7DD8"/>
    <w:rsid w:val="001D026C"/>
    <w:rsid w:val="001D4B11"/>
    <w:rsid w:val="001D6190"/>
    <w:rsid w:val="001E0894"/>
    <w:rsid w:val="001F2709"/>
    <w:rsid w:val="001F3A97"/>
    <w:rsid w:val="001F3EB5"/>
    <w:rsid w:val="001F6327"/>
    <w:rsid w:val="00204457"/>
    <w:rsid w:val="0021755A"/>
    <w:rsid w:val="00220B5D"/>
    <w:rsid w:val="00220F80"/>
    <w:rsid w:val="00223F34"/>
    <w:rsid w:val="00227FDB"/>
    <w:rsid w:val="00230397"/>
    <w:rsid w:val="00246334"/>
    <w:rsid w:val="00247622"/>
    <w:rsid w:val="00252DA1"/>
    <w:rsid w:val="002551ED"/>
    <w:rsid w:val="00260CD0"/>
    <w:rsid w:val="00260DE4"/>
    <w:rsid w:val="0028169A"/>
    <w:rsid w:val="0028262C"/>
    <w:rsid w:val="00290846"/>
    <w:rsid w:val="0029111E"/>
    <w:rsid w:val="00292409"/>
    <w:rsid w:val="0029310F"/>
    <w:rsid w:val="00297D1A"/>
    <w:rsid w:val="002A08E8"/>
    <w:rsid w:val="002A2260"/>
    <w:rsid w:val="002A5C28"/>
    <w:rsid w:val="002A63AA"/>
    <w:rsid w:val="002A67EB"/>
    <w:rsid w:val="002A6AE7"/>
    <w:rsid w:val="002A6B0A"/>
    <w:rsid w:val="002A6B34"/>
    <w:rsid w:val="002B1FD0"/>
    <w:rsid w:val="002B6A84"/>
    <w:rsid w:val="002C77D6"/>
    <w:rsid w:val="002C7FA5"/>
    <w:rsid w:val="002D31C2"/>
    <w:rsid w:val="002D7DA3"/>
    <w:rsid w:val="002E062B"/>
    <w:rsid w:val="002E215A"/>
    <w:rsid w:val="002F0D1C"/>
    <w:rsid w:val="00302092"/>
    <w:rsid w:val="00326617"/>
    <w:rsid w:val="00337958"/>
    <w:rsid w:val="00343C1A"/>
    <w:rsid w:val="00345044"/>
    <w:rsid w:val="00347897"/>
    <w:rsid w:val="0035417C"/>
    <w:rsid w:val="003571EE"/>
    <w:rsid w:val="00360A3E"/>
    <w:rsid w:val="00360BFB"/>
    <w:rsid w:val="00371409"/>
    <w:rsid w:val="0038196B"/>
    <w:rsid w:val="00394095"/>
    <w:rsid w:val="00396070"/>
    <w:rsid w:val="003A152A"/>
    <w:rsid w:val="003B0152"/>
    <w:rsid w:val="003B1E56"/>
    <w:rsid w:val="003B481D"/>
    <w:rsid w:val="003B4FBF"/>
    <w:rsid w:val="003B58FB"/>
    <w:rsid w:val="003B7493"/>
    <w:rsid w:val="003D61D0"/>
    <w:rsid w:val="003E2CED"/>
    <w:rsid w:val="003F0892"/>
    <w:rsid w:val="00411837"/>
    <w:rsid w:val="00411C1D"/>
    <w:rsid w:val="00416032"/>
    <w:rsid w:val="00421798"/>
    <w:rsid w:val="004251E6"/>
    <w:rsid w:val="00436782"/>
    <w:rsid w:val="004412E5"/>
    <w:rsid w:val="00441C8C"/>
    <w:rsid w:val="00442405"/>
    <w:rsid w:val="004457A2"/>
    <w:rsid w:val="00452348"/>
    <w:rsid w:val="00454521"/>
    <w:rsid w:val="00456E21"/>
    <w:rsid w:val="004754AB"/>
    <w:rsid w:val="004828D2"/>
    <w:rsid w:val="004901D2"/>
    <w:rsid w:val="004914F3"/>
    <w:rsid w:val="00491B45"/>
    <w:rsid w:val="004A086C"/>
    <w:rsid w:val="004A08B5"/>
    <w:rsid w:val="004A68CA"/>
    <w:rsid w:val="004C221B"/>
    <w:rsid w:val="004C700A"/>
    <w:rsid w:val="004D390C"/>
    <w:rsid w:val="004D4732"/>
    <w:rsid w:val="004D4FD4"/>
    <w:rsid w:val="004D5CA5"/>
    <w:rsid w:val="004E34A2"/>
    <w:rsid w:val="004E7C9B"/>
    <w:rsid w:val="004F119A"/>
    <w:rsid w:val="004F3E8A"/>
    <w:rsid w:val="004F510D"/>
    <w:rsid w:val="0050756E"/>
    <w:rsid w:val="00512EC8"/>
    <w:rsid w:val="00513851"/>
    <w:rsid w:val="00515D1D"/>
    <w:rsid w:val="005171D2"/>
    <w:rsid w:val="00521508"/>
    <w:rsid w:val="005219FE"/>
    <w:rsid w:val="005230E3"/>
    <w:rsid w:val="005234BC"/>
    <w:rsid w:val="005260C2"/>
    <w:rsid w:val="005272F4"/>
    <w:rsid w:val="0052780A"/>
    <w:rsid w:val="00530271"/>
    <w:rsid w:val="005304A2"/>
    <w:rsid w:val="00534666"/>
    <w:rsid w:val="00536845"/>
    <w:rsid w:val="0054080C"/>
    <w:rsid w:val="00541831"/>
    <w:rsid w:val="0055717F"/>
    <w:rsid w:val="00560F6C"/>
    <w:rsid w:val="005652F0"/>
    <w:rsid w:val="00571FCB"/>
    <w:rsid w:val="00572F18"/>
    <w:rsid w:val="00573C1A"/>
    <w:rsid w:val="00582552"/>
    <w:rsid w:val="00582621"/>
    <w:rsid w:val="005839B0"/>
    <w:rsid w:val="005842D2"/>
    <w:rsid w:val="0058545F"/>
    <w:rsid w:val="00585F77"/>
    <w:rsid w:val="00587E9D"/>
    <w:rsid w:val="005A248F"/>
    <w:rsid w:val="005A45DA"/>
    <w:rsid w:val="005A790F"/>
    <w:rsid w:val="005B0052"/>
    <w:rsid w:val="005B1487"/>
    <w:rsid w:val="005B2178"/>
    <w:rsid w:val="005B24E7"/>
    <w:rsid w:val="005B432F"/>
    <w:rsid w:val="005B7566"/>
    <w:rsid w:val="005D0B28"/>
    <w:rsid w:val="005D176D"/>
    <w:rsid w:val="005D29E9"/>
    <w:rsid w:val="005D6060"/>
    <w:rsid w:val="005E1001"/>
    <w:rsid w:val="005E2D9A"/>
    <w:rsid w:val="005E6083"/>
    <w:rsid w:val="005E62F3"/>
    <w:rsid w:val="005E739F"/>
    <w:rsid w:val="005F6A7C"/>
    <w:rsid w:val="006000D8"/>
    <w:rsid w:val="006030E7"/>
    <w:rsid w:val="0061295D"/>
    <w:rsid w:val="00612EDB"/>
    <w:rsid w:val="00615485"/>
    <w:rsid w:val="0062092C"/>
    <w:rsid w:val="00621541"/>
    <w:rsid w:val="0062543E"/>
    <w:rsid w:val="0065007A"/>
    <w:rsid w:val="00650DB3"/>
    <w:rsid w:val="006612E7"/>
    <w:rsid w:val="00661B9B"/>
    <w:rsid w:val="00662528"/>
    <w:rsid w:val="0066415A"/>
    <w:rsid w:val="00667229"/>
    <w:rsid w:val="00671F20"/>
    <w:rsid w:val="006745E7"/>
    <w:rsid w:val="00674F42"/>
    <w:rsid w:val="006759F2"/>
    <w:rsid w:val="00675AD0"/>
    <w:rsid w:val="00686989"/>
    <w:rsid w:val="00697183"/>
    <w:rsid w:val="006A22F9"/>
    <w:rsid w:val="006B2268"/>
    <w:rsid w:val="006D0321"/>
    <w:rsid w:val="006E0CDF"/>
    <w:rsid w:val="006E2C6C"/>
    <w:rsid w:val="006F2DF4"/>
    <w:rsid w:val="006F3B53"/>
    <w:rsid w:val="006F4C8C"/>
    <w:rsid w:val="00702A7B"/>
    <w:rsid w:val="0070435B"/>
    <w:rsid w:val="00707DC0"/>
    <w:rsid w:val="00710972"/>
    <w:rsid w:val="00712E67"/>
    <w:rsid w:val="00713396"/>
    <w:rsid w:val="007154A4"/>
    <w:rsid w:val="00716C91"/>
    <w:rsid w:val="00721181"/>
    <w:rsid w:val="0072718F"/>
    <w:rsid w:val="00732086"/>
    <w:rsid w:val="0074173F"/>
    <w:rsid w:val="00746CDF"/>
    <w:rsid w:val="00747C80"/>
    <w:rsid w:val="00754034"/>
    <w:rsid w:val="0075593B"/>
    <w:rsid w:val="00761288"/>
    <w:rsid w:val="00780E21"/>
    <w:rsid w:val="00781BFF"/>
    <w:rsid w:val="00786D1A"/>
    <w:rsid w:val="00786D3B"/>
    <w:rsid w:val="00790B4B"/>
    <w:rsid w:val="00793FCA"/>
    <w:rsid w:val="007B5126"/>
    <w:rsid w:val="007B5EF2"/>
    <w:rsid w:val="007C3CBB"/>
    <w:rsid w:val="007C4D84"/>
    <w:rsid w:val="007D0CE0"/>
    <w:rsid w:val="007D2768"/>
    <w:rsid w:val="007D31A5"/>
    <w:rsid w:val="007F30E2"/>
    <w:rsid w:val="007F4F46"/>
    <w:rsid w:val="007F552B"/>
    <w:rsid w:val="007F56BA"/>
    <w:rsid w:val="008009D1"/>
    <w:rsid w:val="00802426"/>
    <w:rsid w:val="00803436"/>
    <w:rsid w:val="008036CB"/>
    <w:rsid w:val="00807E6E"/>
    <w:rsid w:val="00812AAC"/>
    <w:rsid w:val="0081333D"/>
    <w:rsid w:val="00813CC7"/>
    <w:rsid w:val="00815D76"/>
    <w:rsid w:val="00822A22"/>
    <w:rsid w:val="00824309"/>
    <w:rsid w:val="00825446"/>
    <w:rsid w:val="0082657C"/>
    <w:rsid w:val="00832FD9"/>
    <w:rsid w:val="008341E2"/>
    <w:rsid w:val="00834BFE"/>
    <w:rsid w:val="00854467"/>
    <w:rsid w:val="008563F3"/>
    <w:rsid w:val="00856EBE"/>
    <w:rsid w:val="00857714"/>
    <w:rsid w:val="00870DD7"/>
    <w:rsid w:val="00871E08"/>
    <w:rsid w:val="00876367"/>
    <w:rsid w:val="0087670E"/>
    <w:rsid w:val="00877662"/>
    <w:rsid w:val="00877A7F"/>
    <w:rsid w:val="008953D3"/>
    <w:rsid w:val="00896B19"/>
    <w:rsid w:val="0089720E"/>
    <w:rsid w:val="008A08D8"/>
    <w:rsid w:val="008A2CEA"/>
    <w:rsid w:val="008A4E4B"/>
    <w:rsid w:val="008A596C"/>
    <w:rsid w:val="008A6331"/>
    <w:rsid w:val="008A7DA8"/>
    <w:rsid w:val="008B0D2A"/>
    <w:rsid w:val="008B3C19"/>
    <w:rsid w:val="008B41D7"/>
    <w:rsid w:val="008C7D8F"/>
    <w:rsid w:val="008D1A70"/>
    <w:rsid w:val="008D4606"/>
    <w:rsid w:val="008E016F"/>
    <w:rsid w:val="008E3DD9"/>
    <w:rsid w:val="008F2D96"/>
    <w:rsid w:val="008F2DF0"/>
    <w:rsid w:val="008F59F3"/>
    <w:rsid w:val="008F688D"/>
    <w:rsid w:val="009071A5"/>
    <w:rsid w:val="00910965"/>
    <w:rsid w:val="0091581E"/>
    <w:rsid w:val="00923F14"/>
    <w:rsid w:val="009244D6"/>
    <w:rsid w:val="00930AA0"/>
    <w:rsid w:val="0094775D"/>
    <w:rsid w:val="0096165C"/>
    <w:rsid w:val="00970561"/>
    <w:rsid w:val="0099167A"/>
    <w:rsid w:val="0099290C"/>
    <w:rsid w:val="00996F78"/>
    <w:rsid w:val="009A196D"/>
    <w:rsid w:val="009A736C"/>
    <w:rsid w:val="009A74DE"/>
    <w:rsid w:val="009A7B02"/>
    <w:rsid w:val="009B30C4"/>
    <w:rsid w:val="009C61EC"/>
    <w:rsid w:val="009C6F8F"/>
    <w:rsid w:val="009E4C58"/>
    <w:rsid w:val="009F2E72"/>
    <w:rsid w:val="009F5F44"/>
    <w:rsid w:val="00A020D8"/>
    <w:rsid w:val="00A0376A"/>
    <w:rsid w:val="00A24FA2"/>
    <w:rsid w:val="00A3149B"/>
    <w:rsid w:val="00A316CB"/>
    <w:rsid w:val="00A36BC1"/>
    <w:rsid w:val="00A4355C"/>
    <w:rsid w:val="00A53BD5"/>
    <w:rsid w:val="00A544CB"/>
    <w:rsid w:val="00A55992"/>
    <w:rsid w:val="00A57D96"/>
    <w:rsid w:val="00A76DB8"/>
    <w:rsid w:val="00A8035C"/>
    <w:rsid w:val="00A83747"/>
    <w:rsid w:val="00A84332"/>
    <w:rsid w:val="00A85675"/>
    <w:rsid w:val="00A85F7C"/>
    <w:rsid w:val="00A860C3"/>
    <w:rsid w:val="00A929F4"/>
    <w:rsid w:val="00A95559"/>
    <w:rsid w:val="00AB1254"/>
    <w:rsid w:val="00AB4035"/>
    <w:rsid w:val="00AC1D86"/>
    <w:rsid w:val="00AC5046"/>
    <w:rsid w:val="00AC51D6"/>
    <w:rsid w:val="00AD06DF"/>
    <w:rsid w:val="00AD7B0F"/>
    <w:rsid w:val="00AE1BC8"/>
    <w:rsid w:val="00AF0C2C"/>
    <w:rsid w:val="00AF0D2A"/>
    <w:rsid w:val="00AF49AB"/>
    <w:rsid w:val="00AF5C52"/>
    <w:rsid w:val="00B07A05"/>
    <w:rsid w:val="00B13EBA"/>
    <w:rsid w:val="00B24A51"/>
    <w:rsid w:val="00B321CF"/>
    <w:rsid w:val="00B33111"/>
    <w:rsid w:val="00B33A97"/>
    <w:rsid w:val="00B36762"/>
    <w:rsid w:val="00B368EE"/>
    <w:rsid w:val="00B477E4"/>
    <w:rsid w:val="00B539B4"/>
    <w:rsid w:val="00B56322"/>
    <w:rsid w:val="00B61669"/>
    <w:rsid w:val="00B64BA3"/>
    <w:rsid w:val="00B74E21"/>
    <w:rsid w:val="00B910BD"/>
    <w:rsid w:val="00B953BF"/>
    <w:rsid w:val="00B970FA"/>
    <w:rsid w:val="00BA1381"/>
    <w:rsid w:val="00BA53A0"/>
    <w:rsid w:val="00BA7D89"/>
    <w:rsid w:val="00BB03F1"/>
    <w:rsid w:val="00BC40D7"/>
    <w:rsid w:val="00BC4138"/>
    <w:rsid w:val="00BC5613"/>
    <w:rsid w:val="00BD25D3"/>
    <w:rsid w:val="00BE679F"/>
    <w:rsid w:val="00BE6994"/>
    <w:rsid w:val="00BF15EA"/>
    <w:rsid w:val="00BF498F"/>
    <w:rsid w:val="00BF5103"/>
    <w:rsid w:val="00BF795A"/>
    <w:rsid w:val="00C03572"/>
    <w:rsid w:val="00C05983"/>
    <w:rsid w:val="00C17680"/>
    <w:rsid w:val="00C26F87"/>
    <w:rsid w:val="00C316B3"/>
    <w:rsid w:val="00C423BA"/>
    <w:rsid w:val="00C520C9"/>
    <w:rsid w:val="00C534A8"/>
    <w:rsid w:val="00C54941"/>
    <w:rsid w:val="00C56A62"/>
    <w:rsid w:val="00C61512"/>
    <w:rsid w:val="00C74259"/>
    <w:rsid w:val="00C75183"/>
    <w:rsid w:val="00C9325B"/>
    <w:rsid w:val="00C946F8"/>
    <w:rsid w:val="00C961E5"/>
    <w:rsid w:val="00CB0D69"/>
    <w:rsid w:val="00CB2FCC"/>
    <w:rsid w:val="00CB6F86"/>
    <w:rsid w:val="00CC3E70"/>
    <w:rsid w:val="00CE372D"/>
    <w:rsid w:val="00CE6B9D"/>
    <w:rsid w:val="00CF0BF6"/>
    <w:rsid w:val="00CF6B9F"/>
    <w:rsid w:val="00D038E4"/>
    <w:rsid w:val="00D03CFE"/>
    <w:rsid w:val="00D03FA7"/>
    <w:rsid w:val="00D045B5"/>
    <w:rsid w:val="00D159D2"/>
    <w:rsid w:val="00D27C23"/>
    <w:rsid w:val="00D30585"/>
    <w:rsid w:val="00D34E6B"/>
    <w:rsid w:val="00D4707E"/>
    <w:rsid w:val="00D47372"/>
    <w:rsid w:val="00D55B19"/>
    <w:rsid w:val="00D55FC1"/>
    <w:rsid w:val="00D566E9"/>
    <w:rsid w:val="00D60634"/>
    <w:rsid w:val="00D60E7D"/>
    <w:rsid w:val="00D66266"/>
    <w:rsid w:val="00D97B33"/>
    <w:rsid w:val="00DA3DB0"/>
    <w:rsid w:val="00DA4593"/>
    <w:rsid w:val="00DB168F"/>
    <w:rsid w:val="00DB6B0B"/>
    <w:rsid w:val="00DB7421"/>
    <w:rsid w:val="00DC08B0"/>
    <w:rsid w:val="00DC0A82"/>
    <w:rsid w:val="00DC2ED4"/>
    <w:rsid w:val="00DC3728"/>
    <w:rsid w:val="00DC58BA"/>
    <w:rsid w:val="00DD271A"/>
    <w:rsid w:val="00DD2E75"/>
    <w:rsid w:val="00DE3E7C"/>
    <w:rsid w:val="00DF09B9"/>
    <w:rsid w:val="00DF3CDD"/>
    <w:rsid w:val="00DF78F7"/>
    <w:rsid w:val="00E03E40"/>
    <w:rsid w:val="00E0523E"/>
    <w:rsid w:val="00E21E5B"/>
    <w:rsid w:val="00E23E5A"/>
    <w:rsid w:val="00E25D41"/>
    <w:rsid w:val="00E37172"/>
    <w:rsid w:val="00E4774E"/>
    <w:rsid w:val="00E514A2"/>
    <w:rsid w:val="00E52E95"/>
    <w:rsid w:val="00E53CA1"/>
    <w:rsid w:val="00E643AC"/>
    <w:rsid w:val="00E65768"/>
    <w:rsid w:val="00E75A28"/>
    <w:rsid w:val="00E80B15"/>
    <w:rsid w:val="00E84153"/>
    <w:rsid w:val="00E84971"/>
    <w:rsid w:val="00E8585A"/>
    <w:rsid w:val="00E86064"/>
    <w:rsid w:val="00E87757"/>
    <w:rsid w:val="00E919D4"/>
    <w:rsid w:val="00E924DA"/>
    <w:rsid w:val="00EB2921"/>
    <w:rsid w:val="00EB48BA"/>
    <w:rsid w:val="00EB4C31"/>
    <w:rsid w:val="00EB5C7A"/>
    <w:rsid w:val="00EC219D"/>
    <w:rsid w:val="00ED06C3"/>
    <w:rsid w:val="00ED0D4E"/>
    <w:rsid w:val="00ED5252"/>
    <w:rsid w:val="00ED711D"/>
    <w:rsid w:val="00ED7492"/>
    <w:rsid w:val="00EE003E"/>
    <w:rsid w:val="00EE6567"/>
    <w:rsid w:val="00EE68BC"/>
    <w:rsid w:val="00EF0362"/>
    <w:rsid w:val="00EF6457"/>
    <w:rsid w:val="00F054D5"/>
    <w:rsid w:val="00F11738"/>
    <w:rsid w:val="00F126C3"/>
    <w:rsid w:val="00F149A3"/>
    <w:rsid w:val="00F20A20"/>
    <w:rsid w:val="00F22417"/>
    <w:rsid w:val="00F267D3"/>
    <w:rsid w:val="00F31563"/>
    <w:rsid w:val="00F358E6"/>
    <w:rsid w:val="00F432C8"/>
    <w:rsid w:val="00F44DF7"/>
    <w:rsid w:val="00F507A1"/>
    <w:rsid w:val="00F5108E"/>
    <w:rsid w:val="00F5632F"/>
    <w:rsid w:val="00F62B00"/>
    <w:rsid w:val="00F635EE"/>
    <w:rsid w:val="00F67CF3"/>
    <w:rsid w:val="00F906B9"/>
    <w:rsid w:val="00F93E6C"/>
    <w:rsid w:val="00F97586"/>
    <w:rsid w:val="00FA1B2E"/>
    <w:rsid w:val="00FA259B"/>
    <w:rsid w:val="00FA3417"/>
    <w:rsid w:val="00FA68BD"/>
    <w:rsid w:val="00FB0BC1"/>
    <w:rsid w:val="00FB185C"/>
    <w:rsid w:val="00FB357F"/>
    <w:rsid w:val="00FC1048"/>
    <w:rsid w:val="00FC4EB2"/>
    <w:rsid w:val="00FC5AA7"/>
    <w:rsid w:val="00FD5063"/>
    <w:rsid w:val="00FE499E"/>
    <w:rsid w:val="00FE6CE8"/>
    <w:rsid w:val="00FF5666"/>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6E29F3"/>
  <w15:docId w15:val="{FD94FCC6-5821-48C4-97BA-840A6BCB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34BFE"/>
    <w:rPr>
      <w:rFonts w:ascii="Tahoma" w:hAnsi="Tahoma" w:cs="Tahoma"/>
      <w:sz w:val="16"/>
      <w:szCs w:val="16"/>
    </w:rPr>
  </w:style>
  <w:style w:type="character" w:customStyle="1" w:styleId="BalloonTextChar">
    <w:name w:val="Balloon Text Char"/>
    <w:basedOn w:val="DefaultParagraphFont"/>
    <w:link w:val="BalloonText"/>
    <w:rsid w:val="00834BFE"/>
    <w:rPr>
      <w:rFonts w:ascii="Tahoma" w:hAnsi="Tahoma" w:cs="Tahoma"/>
      <w:sz w:val="16"/>
      <w:szCs w:val="16"/>
    </w:rPr>
  </w:style>
  <w:style w:type="character" w:styleId="CommentReference">
    <w:name w:val="annotation reference"/>
    <w:basedOn w:val="DefaultParagraphFont"/>
    <w:rsid w:val="002E215A"/>
    <w:rPr>
      <w:sz w:val="16"/>
      <w:szCs w:val="16"/>
    </w:rPr>
  </w:style>
  <w:style w:type="paragraph" w:styleId="CommentText">
    <w:name w:val="annotation text"/>
    <w:basedOn w:val="Normal"/>
    <w:link w:val="CommentTextChar"/>
    <w:rsid w:val="002E215A"/>
    <w:rPr>
      <w:sz w:val="20"/>
      <w:szCs w:val="20"/>
    </w:rPr>
  </w:style>
  <w:style w:type="character" w:customStyle="1" w:styleId="CommentTextChar">
    <w:name w:val="Comment Text Char"/>
    <w:basedOn w:val="DefaultParagraphFont"/>
    <w:link w:val="CommentText"/>
    <w:rsid w:val="002E215A"/>
  </w:style>
  <w:style w:type="paragraph" w:styleId="CommentSubject">
    <w:name w:val="annotation subject"/>
    <w:basedOn w:val="CommentText"/>
    <w:next w:val="CommentText"/>
    <w:link w:val="CommentSubjectChar"/>
    <w:rsid w:val="002E215A"/>
    <w:rPr>
      <w:b/>
      <w:bCs/>
    </w:rPr>
  </w:style>
  <w:style w:type="character" w:customStyle="1" w:styleId="CommentSubjectChar">
    <w:name w:val="Comment Subject Char"/>
    <w:basedOn w:val="CommentTextChar"/>
    <w:link w:val="CommentSubject"/>
    <w:rsid w:val="002E215A"/>
    <w:rPr>
      <w:b/>
      <w:bCs/>
    </w:rPr>
  </w:style>
  <w:style w:type="paragraph" w:styleId="Header">
    <w:name w:val="header"/>
    <w:basedOn w:val="Normal"/>
    <w:link w:val="HeaderChar"/>
    <w:unhideWhenUsed/>
    <w:rsid w:val="005B1487"/>
    <w:pPr>
      <w:tabs>
        <w:tab w:val="center" w:pos="4680"/>
        <w:tab w:val="right" w:pos="9360"/>
      </w:tabs>
    </w:pPr>
  </w:style>
  <w:style w:type="character" w:customStyle="1" w:styleId="HeaderChar">
    <w:name w:val="Header Char"/>
    <w:basedOn w:val="DefaultParagraphFont"/>
    <w:link w:val="Header"/>
    <w:rsid w:val="005B1487"/>
    <w:rPr>
      <w:sz w:val="24"/>
      <w:szCs w:val="24"/>
    </w:rPr>
  </w:style>
  <w:style w:type="paragraph" w:styleId="Footer">
    <w:name w:val="footer"/>
    <w:basedOn w:val="Normal"/>
    <w:link w:val="FooterChar"/>
    <w:unhideWhenUsed/>
    <w:rsid w:val="005B1487"/>
    <w:pPr>
      <w:tabs>
        <w:tab w:val="center" w:pos="4680"/>
        <w:tab w:val="right" w:pos="9360"/>
      </w:tabs>
    </w:pPr>
  </w:style>
  <w:style w:type="character" w:customStyle="1" w:styleId="FooterChar">
    <w:name w:val="Footer Char"/>
    <w:basedOn w:val="DefaultParagraphFont"/>
    <w:link w:val="Footer"/>
    <w:rsid w:val="005B14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941774">
      <w:bodyDiv w:val="1"/>
      <w:marLeft w:val="0"/>
      <w:marRight w:val="0"/>
      <w:marTop w:val="0"/>
      <w:marBottom w:val="0"/>
      <w:divBdr>
        <w:top w:val="none" w:sz="0" w:space="0" w:color="auto"/>
        <w:left w:val="none" w:sz="0" w:space="0" w:color="auto"/>
        <w:bottom w:val="none" w:sz="0" w:space="0" w:color="auto"/>
        <w:right w:val="none" w:sz="0" w:space="0" w:color="auto"/>
      </w:divBdr>
    </w:div>
    <w:div w:id="20997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15BE-E3D8-4E06-9133-D1C46D80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4806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Affiliated Physicians</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Lopez</dc:creator>
  <cp:lastModifiedBy>Imo-Jah DeSourza</cp:lastModifiedBy>
  <cp:revision>2</cp:revision>
  <cp:lastPrinted>2017-06-27T18:41:00Z</cp:lastPrinted>
  <dcterms:created xsi:type="dcterms:W3CDTF">2019-08-05T14:38:00Z</dcterms:created>
  <dcterms:modified xsi:type="dcterms:W3CDTF">2019-08-05T14:38:00Z</dcterms:modified>
</cp:coreProperties>
</file>