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F6A0A" w14:textId="356C0543" w:rsidR="00EA7E1D" w:rsidRDefault="0073066A" w:rsidP="00EA7E1D">
      <w:pPr>
        <w:suppressLineNumbers/>
        <w:tabs>
          <w:tab w:val="left" w:pos="10080"/>
        </w:tabs>
        <w:spacing w:line="240" w:lineRule="auto"/>
        <w:jc w:val="center"/>
        <w:rPr>
          <w:rFonts w:ascii="Times New Roman" w:hAnsi="Times New Roman"/>
        </w:rPr>
      </w:pPr>
      <w:r>
        <w:rPr>
          <w:rFonts w:ascii="Century Schoolbook" w:hAnsi="Century Schoolbook"/>
          <w:noProof/>
        </w:rPr>
        <w:drawing>
          <wp:anchor distT="0" distB="0" distL="114300" distR="114300" simplePos="0" relativeHeight="251658240" behindDoc="0" locked="0" layoutInCell="1" allowOverlap="1" wp14:anchorId="575240C3" wp14:editId="098B56E1">
            <wp:simplePos x="0" y="0"/>
            <wp:positionH relativeFrom="column">
              <wp:posOffset>914400</wp:posOffset>
            </wp:positionH>
            <wp:positionV relativeFrom="paragraph">
              <wp:posOffset>-685800</wp:posOffset>
            </wp:positionV>
            <wp:extent cx="3987165" cy="605790"/>
            <wp:effectExtent l="0" t="0" r="635" b="381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tretch>
                      <a:fillRect/>
                    </a:stretch>
                  </pic:blipFill>
                  <pic:spPr bwMode="auto">
                    <a:xfrm>
                      <a:off x="0" y="0"/>
                      <a:ext cx="3987165" cy="605790"/>
                    </a:xfrm>
                    <a:prstGeom prst="rect">
                      <a:avLst/>
                    </a:prstGeom>
                    <a:noFill/>
                    <a:ln w="9525">
                      <a:noFill/>
                      <a:miter lim="800000"/>
                      <a:headEnd/>
                      <a:tailEnd/>
                    </a:ln>
                  </pic:spPr>
                </pic:pic>
              </a:graphicData>
            </a:graphic>
          </wp:anchor>
        </w:drawing>
      </w:r>
      <w:r w:rsidR="00D16B3F">
        <w:rPr>
          <w:rFonts w:ascii="Times New Roman" w:hAnsi="Times New Roman"/>
        </w:rPr>
        <w:t xml:space="preserve">ASSEMBLY RESOLUTION </w:t>
      </w:r>
      <w:r w:rsidR="00473262">
        <w:rPr>
          <w:rFonts w:ascii="Times New Roman" w:hAnsi="Times New Roman"/>
        </w:rPr>
        <w:t>0</w:t>
      </w:r>
      <w:r w:rsidR="00D16B3F">
        <w:rPr>
          <w:rFonts w:ascii="Times New Roman" w:hAnsi="Times New Roman"/>
        </w:rPr>
        <w:t>7</w:t>
      </w:r>
      <w:r w:rsidR="00C06BF2">
        <w:rPr>
          <w:rFonts w:ascii="Times New Roman" w:hAnsi="Times New Roman"/>
        </w:rPr>
        <w:t>-</w:t>
      </w:r>
      <w:r w:rsidR="00473262">
        <w:rPr>
          <w:rFonts w:ascii="Times New Roman" w:hAnsi="Times New Roman"/>
        </w:rPr>
        <w:t>33</w:t>
      </w:r>
    </w:p>
    <w:p w14:paraId="0CFDA30A" w14:textId="77777777" w:rsidR="00C01AA0" w:rsidRDefault="00EA7E1D" w:rsidP="00EA7E1D">
      <w:pPr>
        <w:suppressLineNumbers/>
        <w:tabs>
          <w:tab w:val="left" w:pos="10080"/>
        </w:tabs>
        <w:spacing w:line="240" w:lineRule="auto"/>
        <w:jc w:val="center"/>
        <w:rPr>
          <w:rFonts w:ascii="Times New Roman" w:hAnsi="Times New Roman"/>
          <w:b/>
          <w:bCs/>
          <w:caps/>
          <w:sz w:val="24"/>
          <w:szCs w:val="24"/>
        </w:rPr>
      </w:pPr>
      <w:r>
        <w:rPr>
          <w:rFonts w:ascii="Times New Roman" w:hAnsi="Times New Roman"/>
          <w:b/>
          <w:bCs/>
          <w:caps/>
          <w:sz w:val="24"/>
          <w:szCs w:val="24"/>
        </w:rPr>
        <w:t xml:space="preserve"> </w:t>
      </w:r>
    </w:p>
    <w:p w14:paraId="53B84DDD" w14:textId="77777777" w:rsidR="00C01AA0" w:rsidRDefault="00C01AA0" w:rsidP="00C01AA0">
      <w:pPr>
        <w:suppressLineNumbers/>
        <w:tabs>
          <w:tab w:val="left" w:pos="10080"/>
        </w:tabs>
        <w:spacing w:line="240" w:lineRule="auto"/>
        <w:jc w:val="center"/>
        <w:rPr>
          <w:rFonts w:ascii="Times New Roman" w:hAnsi="Times New Roman"/>
          <w:b/>
          <w:bCs/>
          <w:caps/>
          <w:sz w:val="24"/>
          <w:szCs w:val="24"/>
        </w:rPr>
      </w:pPr>
      <w:r>
        <w:rPr>
          <w:rFonts w:ascii="Times New Roman" w:hAnsi="Times New Roman"/>
          <w:b/>
          <w:bCs/>
          <w:caps/>
          <w:sz w:val="24"/>
          <w:szCs w:val="24"/>
        </w:rPr>
        <w:t xml:space="preserve">A </w:t>
      </w:r>
      <w:r w:rsidR="00EA7E1D">
        <w:rPr>
          <w:rFonts w:ascii="Times New Roman" w:hAnsi="Times New Roman"/>
          <w:b/>
          <w:bCs/>
          <w:caps/>
          <w:sz w:val="24"/>
          <w:szCs w:val="24"/>
        </w:rPr>
        <w:t xml:space="preserve">RESOLUTION </w:t>
      </w:r>
      <w:r>
        <w:rPr>
          <w:rFonts w:ascii="Times New Roman" w:hAnsi="Times New Roman"/>
          <w:b/>
          <w:bCs/>
          <w:caps/>
          <w:sz w:val="24"/>
          <w:szCs w:val="24"/>
        </w:rPr>
        <w:t>to ENSURE THE TRANSPARENCY OF</w:t>
      </w:r>
    </w:p>
    <w:p w14:paraId="3053BF13" w14:textId="608FEF53" w:rsidR="00EA7E1D" w:rsidRPr="00C669A6" w:rsidRDefault="00C01AA0" w:rsidP="00C01AA0">
      <w:pPr>
        <w:suppressLineNumbers/>
        <w:tabs>
          <w:tab w:val="left" w:pos="10080"/>
        </w:tabs>
        <w:spacing w:line="240" w:lineRule="auto"/>
        <w:jc w:val="center"/>
        <w:rPr>
          <w:rFonts w:ascii="Times New Roman" w:hAnsi="Times New Roman"/>
          <w:b/>
          <w:bCs/>
          <w:caps/>
          <w:sz w:val="24"/>
          <w:szCs w:val="24"/>
        </w:rPr>
      </w:pPr>
      <w:r>
        <w:rPr>
          <w:rFonts w:ascii="Times New Roman" w:hAnsi="Times New Roman"/>
          <w:b/>
          <w:bCs/>
          <w:caps/>
          <w:sz w:val="24"/>
          <w:szCs w:val="24"/>
        </w:rPr>
        <w:t>CENTRAL STUDENT GOVERNMENT</w:t>
      </w:r>
    </w:p>
    <w:p w14:paraId="17D613A5" w14:textId="7F9CF137" w:rsidR="00EA7E1D" w:rsidRPr="00B158F4" w:rsidRDefault="00EA7E1D" w:rsidP="00B716F3">
      <w:pPr>
        <w:ind w:left="2250" w:hanging="2250"/>
        <w:rPr>
          <w:rFonts w:ascii="Times New Roman" w:hAnsi="Times New Roman"/>
          <w:sz w:val="24"/>
          <w:szCs w:val="24"/>
        </w:rPr>
      </w:pPr>
      <w:r w:rsidRPr="006F1392">
        <w:rPr>
          <w:rFonts w:ascii="Times New Roman" w:hAnsi="Times New Roman"/>
          <w:b/>
          <w:sz w:val="24"/>
          <w:szCs w:val="24"/>
        </w:rPr>
        <w:t>WHEREAS,</w:t>
      </w:r>
      <w:r w:rsidRPr="004B454B">
        <w:rPr>
          <w:rFonts w:ascii="Times New Roman" w:hAnsi="Times New Roman"/>
          <w:b/>
          <w:sz w:val="24"/>
          <w:szCs w:val="24"/>
        </w:rPr>
        <w:tab/>
      </w:r>
      <w:r w:rsidR="00BA276C">
        <w:rPr>
          <w:rFonts w:ascii="Times New Roman" w:hAnsi="Times New Roman"/>
          <w:sz w:val="24"/>
          <w:szCs w:val="24"/>
        </w:rPr>
        <w:t>T</w:t>
      </w:r>
      <w:r w:rsidR="00BA276C" w:rsidRPr="00BA276C">
        <w:rPr>
          <w:rFonts w:ascii="Times New Roman" w:hAnsi="Times New Roman"/>
          <w:sz w:val="24"/>
          <w:szCs w:val="24"/>
        </w:rPr>
        <w:t>ransparency is a tenant o</w:t>
      </w:r>
      <w:r w:rsidR="00BA276C">
        <w:rPr>
          <w:rFonts w:ascii="Times New Roman" w:hAnsi="Times New Roman"/>
          <w:sz w:val="24"/>
          <w:szCs w:val="24"/>
        </w:rPr>
        <w:t>f representative government;</w:t>
      </w:r>
      <w:r>
        <w:rPr>
          <w:rFonts w:ascii="Times New Roman" w:hAnsi="Times New Roman"/>
          <w:sz w:val="24"/>
          <w:szCs w:val="24"/>
        </w:rPr>
        <w:t xml:space="preserve"> </w:t>
      </w:r>
      <w:r>
        <w:rPr>
          <w:rFonts w:ascii="Times New Roman" w:hAnsi="Times New Roman"/>
          <w:sz w:val="24"/>
          <w:szCs w:val="24"/>
        </w:rPr>
        <w:softHyphen/>
      </w:r>
      <w:r>
        <w:rPr>
          <w:rFonts w:ascii="Times New Roman" w:hAnsi="Times New Roman"/>
          <w:sz w:val="24"/>
          <w:szCs w:val="24"/>
        </w:rPr>
        <w:softHyphen/>
      </w:r>
      <w:r>
        <w:rPr>
          <w:rFonts w:ascii="Times New Roman" w:hAnsi="Times New Roman"/>
          <w:b/>
          <w:sz w:val="24"/>
          <w:szCs w:val="24"/>
        </w:rPr>
        <w:t>AND</w:t>
      </w:r>
    </w:p>
    <w:p w14:paraId="0ABC6F52" w14:textId="34EBF7C3" w:rsidR="00EA7E1D" w:rsidRPr="004B454B" w:rsidRDefault="00EA7E1D" w:rsidP="00EA7E1D">
      <w:pPr>
        <w:ind w:left="2250" w:hanging="2250"/>
        <w:rPr>
          <w:rFonts w:ascii="Times New Roman" w:hAnsi="Times New Roman"/>
          <w:sz w:val="24"/>
          <w:szCs w:val="24"/>
        </w:rPr>
      </w:pPr>
      <w:r w:rsidRPr="004B454B">
        <w:rPr>
          <w:rFonts w:ascii="Times New Roman" w:hAnsi="Times New Roman"/>
          <w:b/>
          <w:sz w:val="24"/>
          <w:szCs w:val="24"/>
        </w:rPr>
        <w:t>WHEREAS,</w:t>
      </w:r>
      <w:r w:rsidR="00C06BF2">
        <w:rPr>
          <w:rFonts w:ascii="Times New Roman" w:hAnsi="Times New Roman"/>
          <w:b/>
          <w:sz w:val="24"/>
          <w:szCs w:val="24"/>
        </w:rPr>
        <w:tab/>
      </w:r>
      <w:r w:rsidR="00BA276C">
        <w:rPr>
          <w:rFonts w:ascii="Times New Roman" w:hAnsi="Times New Roman"/>
          <w:sz w:val="24"/>
          <w:szCs w:val="24"/>
        </w:rPr>
        <w:t>C</w:t>
      </w:r>
      <w:r w:rsidR="00BA276C" w:rsidRPr="00BA276C">
        <w:rPr>
          <w:rFonts w:ascii="Times New Roman" w:hAnsi="Times New Roman"/>
          <w:sz w:val="24"/>
          <w:szCs w:val="24"/>
        </w:rPr>
        <w:t>onstituents must know how their representatives vote in order to make informed decisions</w:t>
      </w:r>
      <w:r w:rsidR="00484744">
        <w:rPr>
          <w:rFonts w:ascii="Times New Roman" w:hAnsi="Times New Roman"/>
          <w:sz w:val="24"/>
          <w:szCs w:val="24"/>
        </w:rPr>
        <w:t xml:space="preserve"> when those representatives seek re-election</w:t>
      </w:r>
      <w:r w:rsidR="00C06BF2">
        <w:rPr>
          <w:rFonts w:ascii="Times New Roman" w:hAnsi="Times New Roman"/>
          <w:sz w:val="24"/>
          <w:szCs w:val="24"/>
        </w:rPr>
        <w:t xml:space="preserve">; </w:t>
      </w:r>
      <w:r w:rsidRPr="004B454B">
        <w:rPr>
          <w:rFonts w:ascii="Times New Roman" w:hAnsi="Times New Roman"/>
          <w:b/>
          <w:sz w:val="24"/>
          <w:szCs w:val="24"/>
        </w:rPr>
        <w:t>AND</w:t>
      </w:r>
    </w:p>
    <w:p w14:paraId="7A07501D" w14:textId="2C68013A" w:rsidR="00EA7E1D" w:rsidRDefault="00EA7E1D" w:rsidP="00EA7E1D">
      <w:pPr>
        <w:ind w:left="2250" w:hanging="2250"/>
        <w:rPr>
          <w:rFonts w:ascii="Times New Roman" w:hAnsi="Times New Roman"/>
          <w:b/>
          <w:sz w:val="24"/>
          <w:szCs w:val="24"/>
        </w:rPr>
      </w:pPr>
      <w:r w:rsidRPr="004B454B">
        <w:rPr>
          <w:rFonts w:ascii="Times New Roman" w:hAnsi="Times New Roman"/>
          <w:b/>
          <w:sz w:val="24"/>
          <w:szCs w:val="24"/>
        </w:rPr>
        <w:t>WHEREAS,</w:t>
      </w:r>
      <w:r w:rsidRPr="004B454B">
        <w:rPr>
          <w:rFonts w:ascii="Times New Roman" w:hAnsi="Times New Roman"/>
          <w:b/>
          <w:sz w:val="24"/>
          <w:szCs w:val="24"/>
        </w:rPr>
        <w:tab/>
      </w:r>
      <w:r w:rsidR="00BA276C">
        <w:rPr>
          <w:rFonts w:ascii="Times New Roman" w:hAnsi="Times New Roman"/>
          <w:sz w:val="24"/>
          <w:szCs w:val="24"/>
        </w:rPr>
        <w:t>I</w:t>
      </w:r>
      <w:r w:rsidR="00BA276C" w:rsidRPr="00BA276C">
        <w:rPr>
          <w:rFonts w:ascii="Times New Roman" w:hAnsi="Times New Roman"/>
          <w:sz w:val="24"/>
          <w:szCs w:val="24"/>
        </w:rPr>
        <w:t>t is common practice among governmental representative bodies to publish how their members vote on various matters</w:t>
      </w:r>
      <w:r w:rsidR="00BA276C" w:rsidRPr="00BA276C">
        <w:rPr>
          <w:rStyle w:val="FootnoteReference"/>
          <w:rFonts w:ascii="Times New Roman" w:hAnsi="Times New Roman"/>
          <w:sz w:val="24"/>
          <w:szCs w:val="24"/>
          <w:vertAlign w:val="baseline"/>
        </w:rPr>
        <w:t xml:space="preserve"> </w:t>
      </w:r>
      <w:r w:rsidR="00911683">
        <w:rPr>
          <w:rStyle w:val="FootnoteReference"/>
          <w:rFonts w:ascii="Times New Roman" w:hAnsi="Times New Roman"/>
          <w:sz w:val="24"/>
          <w:szCs w:val="24"/>
        </w:rPr>
        <w:footnoteReference w:id="1"/>
      </w:r>
      <w:r>
        <w:rPr>
          <w:rFonts w:ascii="Times New Roman" w:hAnsi="Times New Roman"/>
          <w:sz w:val="24"/>
          <w:szCs w:val="24"/>
        </w:rPr>
        <w:t xml:space="preserve">; </w:t>
      </w:r>
      <w:r w:rsidR="00C642A8">
        <w:rPr>
          <w:rFonts w:ascii="Times New Roman" w:hAnsi="Times New Roman"/>
          <w:b/>
          <w:sz w:val="24"/>
          <w:szCs w:val="24"/>
        </w:rPr>
        <w:t>AND</w:t>
      </w:r>
    </w:p>
    <w:p w14:paraId="77AACF80" w14:textId="60D51806" w:rsidR="00C642A8" w:rsidRDefault="00C642A8" w:rsidP="00C642A8">
      <w:pPr>
        <w:ind w:left="2250" w:hanging="2250"/>
        <w:rPr>
          <w:rFonts w:ascii="Times New Roman" w:hAnsi="Times New Roman"/>
          <w:b/>
          <w:sz w:val="24"/>
          <w:szCs w:val="24"/>
        </w:rPr>
      </w:pPr>
      <w:r w:rsidRPr="004B454B">
        <w:rPr>
          <w:rFonts w:ascii="Times New Roman" w:hAnsi="Times New Roman"/>
          <w:b/>
          <w:sz w:val="24"/>
          <w:szCs w:val="24"/>
        </w:rPr>
        <w:t>WHEREAS,</w:t>
      </w:r>
      <w:r w:rsidRPr="004B454B">
        <w:rPr>
          <w:rFonts w:ascii="Times New Roman" w:hAnsi="Times New Roman"/>
          <w:b/>
          <w:sz w:val="24"/>
          <w:szCs w:val="24"/>
        </w:rPr>
        <w:tab/>
      </w:r>
      <w:r w:rsidRPr="00C642A8">
        <w:rPr>
          <w:rFonts w:ascii="Times New Roman" w:hAnsi="Times New Roman"/>
          <w:sz w:val="24"/>
          <w:szCs w:val="24"/>
        </w:rPr>
        <w:t>Central Student Government</w:t>
      </w:r>
      <w:r w:rsidR="00852F54">
        <w:rPr>
          <w:rFonts w:ascii="Times New Roman" w:hAnsi="Times New Roman"/>
          <w:sz w:val="24"/>
          <w:szCs w:val="24"/>
        </w:rPr>
        <w:t xml:space="preserve"> (CSG)</w:t>
      </w:r>
      <w:r w:rsidRPr="00C642A8">
        <w:rPr>
          <w:rFonts w:ascii="Times New Roman" w:hAnsi="Times New Roman"/>
          <w:sz w:val="24"/>
          <w:szCs w:val="24"/>
        </w:rPr>
        <w:t xml:space="preserve"> is the representative body for the students of the University of Michigan</w:t>
      </w:r>
      <w:r>
        <w:rPr>
          <w:rFonts w:ascii="Times New Roman" w:hAnsi="Times New Roman"/>
          <w:sz w:val="24"/>
          <w:szCs w:val="24"/>
        </w:rPr>
        <w:t xml:space="preserve">; </w:t>
      </w:r>
      <w:r>
        <w:rPr>
          <w:rFonts w:ascii="Times New Roman" w:hAnsi="Times New Roman"/>
          <w:b/>
          <w:sz w:val="24"/>
          <w:szCs w:val="24"/>
        </w:rPr>
        <w:t>AND</w:t>
      </w:r>
    </w:p>
    <w:p w14:paraId="5D9DD42B" w14:textId="5A215AAD" w:rsidR="00C642A8" w:rsidRDefault="00C642A8" w:rsidP="00C642A8">
      <w:pPr>
        <w:ind w:left="2250" w:hanging="2250"/>
        <w:rPr>
          <w:rFonts w:ascii="Times New Roman" w:hAnsi="Times New Roman"/>
          <w:b/>
          <w:sz w:val="24"/>
          <w:szCs w:val="24"/>
        </w:rPr>
      </w:pPr>
      <w:r w:rsidRPr="004B454B">
        <w:rPr>
          <w:rFonts w:ascii="Times New Roman" w:hAnsi="Times New Roman"/>
          <w:b/>
          <w:sz w:val="24"/>
          <w:szCs w:val="24"/>
        </w:rPr>
        <w:t>WHEREAS,</w:t>
      </w:r>
      <w:r w:rsidRPr="004B454B">
        <w:rPr>
          <w:rFonts w:ascii="Times New Roman" w:hAnsi="Times New Roman"/>
          <w:b/>
          <w:sz w:val="24"/>
          <w:szCs w:val="24"/>
        </w:rPr>
        <w:tab/>
      </w:r>
      <w:r w:rsidR="00852F54">
        <w:rPr>
          <w:rFonts w:ascii="Times New Roman" w:hAnsi="Times New Roman"/>
          <w:sz w:val="24"/>
          <w:szCs w:val="24"/>
        </w:rPr>
        <w:t>CSG</w:t>
      </w:r>
      <w:r w:rsidR="00473262">
        <w:rPr>
          <w:rFonts w:ascii="Times New Roman" w:hAnsi="Times New Roman"/>
          <w:sz w:val="24"/>
          <w:szCs w:val="24"/>
        </w:rPr>
        <w:t xml:space="preserve"> currently</w:t>
      </w:r>
      <w:r w:rsidRPr="00C642A8">
        <w:rPr>
          <w:rFonts w:ascii="Times New Roman" w:hAnsi="Times New Roman"/>
          <w:sz w:val="24"/>
          <w:szCs w:val="24"/>
        </w:rPr>
        <w:t xml:space="preserve"> does not publish how representatives vote on resolutions</w:t>
      </w:r>
      <w:r>
        <w:rPr>
          <w:rFonts w:ascii="Times New Roman" w:hAnsi="Times New Roman"/>
          <w:sz w:val="24"/>
          <w:szCs w:val="24"/>
        </w:rPr>
        <w:t xml:space="preserve">; </w:t>
      </w:r>
      <w:r>
        <w:rPr>
          <w:rFonts w:ascii="Times New Roman" w:hAnsi="Times New Roman"/>
          <w:b/>
          <w:sz w:val="24"/>
          <w:szCs w:val="24"/>
        </w:rPr>
        <w:t>AND</w:t>
      </w:r>
    </w:p>
    <w:p w14:paraId="46A3F4E8" w14:textId="44779388" w:rsidR="00473262" w:rsidRDefault="00473262" w:rsidP="00C642A8">
      <w:pPr>
        <w:ind w:left="2250" w:hanging="2250"/>
        <w:rPr>
          <w:rFonts w:ascii="Times New Roman" w:hAnsi="Times New Roman"/>
          <w:b/>
          <w:sz w:val="24"/>
          <w:szCs w:val="24"/>
        </w:rPr>
      </w:pPr>
      <w:r w:rsidRPr="004B454B">
        <w:rPr>
          <w:rFonts w:ascii="Times New Roman" w:hAnsi="Times New Roman"/>
          <w:b/>
          <w:sz w:val="24"/>
          <w:szCs w:val="24"/>
        </w:rPr>
        <w:t>WHEREAS,</w:t>
      </w:r>
      <w:r w:rsidRPr="004B454B">
        <w:rPr>
          <w:rFonts w:ascii="Times New Roman" w:hAnsi="Times New Roman"/>
          <w:b/>
          <w:sz w:val="24"/>
          <w:szCs w:val="24"/>
        </w:rPr>
        <w:tab/>
      </w:r>
      <w:r>
        <w:rPr>
          <w:rFonts w:ascii="Times New Roman" w:hAnsi="Times New Roman"/>
          <w:sz w:val="24"/>
          <w:szCs w:val="24"/>
        </w:rPr>
        <w:t>CSG’s constitution and code of operation procedures require the</w:t>
      </w:r>
      <w:r w:rsidRPr="00C642A8">
        <w:rPr>
          <w:rFonts w:ascii="Times New Roman" w:hAnsi="Times New Roman"/>
          <w:sz w:val="24"/>
          <w:szCs w:val="24"/>
        </w:rPr>
        <w:t xml:space="preserve"> </w:t>
      </w:r>
      <w:r>
        <w:rPr>
          <w:rFonts w:ascii="Times New Roman" w:hAnsi="Times New Roman"/>
          <w:sz w:val="24"/>
          <w:szCs w:val="24"/>
        </w:rPr>
        <w:t>publication of</w:t>
      </w:r>
      <w:r w:rsidRPr="00C642A8">
        <w:rPr>
          <w:rFonts w:ascii="Times New Roman" w:hAnsi="Times New Roman"/>
          <w:sz w:val="24"/>
          <w:szCs w:val="24"/>
        </w:rPr>
        <w:t xml:space="preserve"> </w:t>
      </w:r>
      <w:r>
        <w:rPr>
          <w:rFonts w:ascii="Times New Roman" w:hAnsi="Times New Roman"/>
          <w:sz w:val="24"/>
          <w:szCs w:val="24"/>
        </w:rPr>
        <w:t xml:space="preserve">all roll call votes; </w:t>
      </w:r>
      <w:r>
        <w:rPr>
          <w:rFonts w:ascii="Times New Roman" w:hAnsi="Times New Roman"/>
          <w:b/>
          <w:sz w:val="24"/>
          <w:szCs w:val="24"/>
        </w:rPr>
        <w:t>AND</w:t>
      </w:r>
    </w:p>
    <w:p w14:paraId="39C08744" w14:textId="58A56F3A" w:rsidR="00C642A8" w:rsidRPr="00C642A8" w:rsidRDefault="00C642A8" w:rsidP="00C642A8">
      <w:pPr>
        <w:ind w:left="2250" w:hanging="2250"/>
        <w:rPr>
          <w:rFonts w:ascii="Times New Roman" w:hAnsi="Times New Roman"/>
          <w:b/>
          <w:sz w:val="24"/>
          <w:szCs w:val="24"/>
        </w:rPr>
      </w:pPr>
      <w:r w:rsidRPr="004B454B">
        <w:rPr>
          <w:rFonts w:ascii="Times New Roman" w:hAnsi="Times New Roman"/>
          <w:b/>
          <w:sz w:val="24"/>
          <w:szCs w:val="24"/>
        </w:rPr>
        <w:t>WHEREAS,</w:t>
      </w:r>
      <w:r w:rsidRPr="004B454B">
        <w:rPr>
          <w:rFonts w:ascii="Times New Roman" w:hAnsi="Times New Roman"/>
          <w:b/>
          <w:sz w:val="24"/>
          <w:szCs w:val="24"/>
        </w:rPr>
        <w:tab/>
      </w:r>
      <w:r>
        <w:rPr>
          <w:rFonts w:ascii="Times New Roman" w:hAnsi="Times New Roman"/>
          <w:sz w:val="24"/>
          <w:szCs w:val="24"/>
        </w:rPr>
        <w:t>R</w:t>
      </w:r>
      <w:r w:rsidRPr="00C642A8">
        <w:rPr>
          <w:rFonts w:ascii="Times New Roman" w:hAnsi="Times New Roman"/>
          <w:sz w:val="24"/>
          <w:szCs w:val="24"/>
        </w:rPr>
        <w:t xml:space="preserve">epresentatives in </w:t>
      </w:r>
      <w:r w:rsidR="00852F54">
        <w:rPr>
          <w:rFonts w:ascii="Times New Roman" w:hAnsi="Times New Roman"/>
          <w:sz w:val="24"/>
          <w:szCs w:val="24"/>
        </w:rPr>
        <w:t>CSG</w:t>
      </w:r>
      <w:r w:rsidRPr="00C642A8">
        <w:rPr>
          <w:rFonts w:ascii="Times New Roman" w:hAnsi="Times New Roman"/>
          <w:sz w:val="24"/>
          <w:szCs w:val="24"/>
        </w:rPr>
        <w:t xml:space="preserve"> are not required to </w:t>
      </w:r>
      <w:r w:rsidR="00473262">
        <w:rPr>
          <w:rFonts w:ascii="Times New Roman" w:hAnsi="Times New Roman"/>
          <w:sz w:val="24"/>
          <w:szCs w:val="24"/>
        </w:rPr>
        <w:t xml:space="preserve">personally </w:t>
      </w:r>
      <w:r w:rsidRPr="00C642A8">
        <w:rPr>
          <w:rFonts w:ascii="Times New Roman" w:hAnsi="Times New Roman"/>
          <w:sz w:val="24"/>
          <w:szCs w:val="24"/>
        </w:rPr>
        <w:t>inform their constituents of how they have voted on resolutions</w:t>
      </w:r>
      <w:r>
        <w:rPr>
          <w:rFonts w:ascii="Times New Roman" w:hAnsi="Times New Roman"/>
          <w:sz w:val="24"/>
          <w:szCs w:val="24"/>
        </w:rPr>
        <w:t xml:space="preserve">; </w:t>
      </w:r>
      <w:r>
        <w:rPr>
          <w:rFonts w:ascii="Times New Roman" w:hAnsi="Times New Roman"/>
          <w:b/>
          <w:sz w:val="24"/>
          <w:szCs w:val="24"/>
        </w:rPr>
        <w:t>THEREFORE BE IT</w:t>
      </w:r>
    </w:p>
    <w:p w14:paraId="059952A3" w14:textId="57F9D053" w:rsidR="00EA7E1D" w:rsidRPr="00B158F4" w:rsidRDefault="00EA7E1D" w:rsidP="00EA7E1D">
      <w:pPr>
        <w:ind w:left="2250" w:hanging="2250"/>
        <w:rPr>
          <w:rFonts w:ascii="Times New Roman" w:hAnsi="Times New Roman"/>
          <w:b/>
          <w:sz w:val="24"/>
          <w:szCs w:val="24"/>
        </w:rPr>
      </w:pPr>
      <w:r>
        <w:rPr>
          <w:rFonts w:ascii="Times New Roman" w:hAnsi="Times New Roman"/>
          <w:b/>
          <w:sz w:val="24"/>
          <w:szCs w:val="24"/>
        </w:rPr>
        <w:t>RESOLVED,</w:t>
      </w:r>
      <w:r w:rsidRPr="004B454B">
        <w:rPr>
          <w:rFonts w:ascii="Times New Roman" w:hAnsi="Times New Roman"/>
          <w:b/>
          <w:sz w:val="24"/>
          <w:szCs w:val="24"/>
        </w:rPr>
        <w:t xml:space="preserve"> </w:t>
      </w:r>
      <w:r w:rsidRPr="004B454B">
        <w:rPr>
          <w:rFonts w:ascii="Times New Roman" w:hAnsi="Times New Roman"/>
          <w:b/>
          <w:sz w:val="24"/>
          <w:szCs w:val="24"/>
        </w:rPr>
        <w:tab/>
      </w:r>
      <w:r w:rsidR="00473262">
        <w:rPr>
          <w:rFonts w:ascii="Times New Roman" w:hAnsi="Times New Roman"/>
          <w:sz w:val="24"/>
          <w:szCs w:val="24"/>
        </w:rPr>
        <w:t>The  operating procedures shall be amended to add “</w:t>
      </w:r>
      <w:r w:rsidR="00473262" w:rsidRPr="00473262">
        <w:rPr>
          <w:rFonts w:ascii="Times New Roman" w:hAnsi="Times New Roman"/>
          <w:sz w:val="24"/>
          <w:szCs w:val="24"/>
        </w:rPr>
        <w:t>The Speaker and Vice Speaker shall forward the records of all roll call votes to the person responsible for managing the CSG website. That individual will ensure that the voting records on all roll call votes can be accessed from the website</w:t>
      </w:r>
      <w:r w:rsidR="00473262">
        <w:rPr>
          <w:rFonts w:ascii="Times New Roman" w:hAnsi="Times New Roman"/>
          <w:sz w:val="24"/>
          <w:szCs w:val="24"/>
        </w:rPr>
        <w:t>,” which shall be designated as subsection 3 of Chapter V, section C</w:t>
      </w:r>
      <w:r>
        <w:rPr>
          <w:rFonts w:ascii="Times New Roman" w:hAnsi="Times New Roman"/>
          <w:sz w:val="24"/>
          <w:szCs w:val="24"/>
        </w:rPr>
        <w:t xml:space="preserve">; </w:t>
      </w:r>
      <w:r>
        <w:rPr>
          <w:rFonts w:ascii="Times New Roman" w:hAnsi="Times New Roman"/>
          <w:b/>
          <w:sz w:val="24"/>
          <w:szCs w:val="24"/>
        </w:rPr>
        <w:t>AND BE IT F</w:t>
      </w:r>
      <w:r w:rsidR="00FF0612">
        <w:rPr>
          <w:rFonts w:ascii="Times New Roman" w:hAnsi="Times New Roman"/>
          <w:b/>
          <w:sz w:val="24"/>
          <w:szCs w:val="24"/>
        </w:rPr>
        <w:t>URTHER</w:t>
      </w:r>
    </w:p>
    <w:p w14:paraId="2ED6837A" w14:textId="65AC8951" w:rsidR="00DE39E6" w:rsidRDefault="00EA7E1D" w:rsidP="00C642A8">
      <w:pPr>
        <w:ind w:left="2250" w:hanging="2250"/>
        <w:rPr>
          <w:rFonts w:ascii="Times New Roman" w:hAnsi="Times New Roman"/>
          <w:b/>
          <w:sz w:val="24"/>
          <w:szCs w:val="24"/>
        </w:rPr>
      </w:pPr>
      <w:r w:rsidRPr="004B454B">
        <w:rPr>
          <w:rFonts w:ascii="Times New Roman" w:hAnsi="Times New Roman"/>
          <w:b/>
          <w:sz w:val="24"/>
          <w:szCs w:val="24"/>
        </w:rPr>
        <w:t>RESOLVED,</w:t>
      </w:r>
      <w:r w:rsidRPr="004B454B">
        <w:rPr>
          <w:rFonts w:ascii="Times New Roman" w:hAnsi="Times New Roman"/>
          <w:b/>
          <w:sz w:val="24"/>
          <w:szCs w:val="24"/>
        </w:rPr>
        <w:tab/>
      </w:r>
      <w:proofErr w:type="gramStart"/>
      <w:r w:rsidR="00473262">
        <w:rPr>
          <w:rFonts w:ascii="Times New Roman" w:hAnsi="Times New Roman"/>
          <w:sz w:val="24"/>
          <w:szCs w:val="24"/>
        </w:rPr>
        <w:t>The</w:t>
      </w:r>
      <w:proofErr w:type="gramEnd"/>
      <w:r w:rsidR="00473262">
        <w:rPr>
          <w:rFonts w:ascii="Times New Roman" w:hAnsi="Times New Roman"/>
          <w:sz w:val="24"/>
          <w:szCs w:val="24"/>
        </w:rPr>
        <w:t xml:space="preserve"> operating procedures shall be amended to add “</w:t>
      </w:r>
      <w:r w:rsidR="00473262">
        <w:rPr>
          <w:rFonts w:ascii="Times New Roman" w:eastAsia="Century Schoolbook Bold" w:hAnsi="Times New Roman" w:cs="Century Schoolbook Bold"/>
          <w:bCs/>
        </w:rPr>
        <w:t>The records for roll call votes on resolutions shall be published along with the resolution. The Speaker and Vice Speaker are responsible for ensuring that the individual voting record of members on any resolution voted upon by roll call vote is easily accessible and publicly available on the CSG website</w:t>
      </w:r>
      <w:r w:rsidR="00473262">
        <w:rPr>
          <w:rFonts w:ascii="Times New Roman" w:hAnsi="Times New Roman"/>
          <w:sz w:val="24"/>
          <w:szCs w:val="24"/>
        </w:rPr>
        <w:t xml:space="preserve">,” which shall be designated as subsection 4 of Chapter V, section C; </w:t>
      </w:r>
      <w:r w:rsidR="00FF0612">
        <w:rPr>
          <w:rFonts w:ascii="Times New Roman" w:hAnsi="Times New Roman"/>
          <w:b/>
          <w:sz w:val="24"/>
          <w:szCs w:val="24"/>
        </w:rPr>
        <w:t xml:space="preserve">AND BE IT </w:t>
      </w:r>
      <w:r w:rsidR="00473262">
        <w:rPr>
          <w:rFonts w:ascii="Times New Roman" w:hAnsi="Times New Roman"/>
          <w:b/>
          <w:sz w:val="24"/>
          <w:szCs w:val="24"/>
        </w:rPr>
        <w:t>FINALLY</w:t>
      </w:r>
    </w:p>
    <w:p w14:paraId="0FBEF382" w14:textId="5637FA0A" w:rsidR="00FF0612" w:rsidRPr="00FF0612" w:rsidRDefault="00473262" w:rsidP="00473262">
      <w:pPr>
        <w:ind w:left="2250" w:hanging="2250"/>
        <w:rPr>
          <w:rFonts w:ascii="Times New Roman" w:hAnsi="Times New Roman"/>
          <w:sz w:val="24"/>
          <w:szCs w:val="24"/>
        </w:rPr>
      </w:pPr>
      <w:r w:rsidRPr="004B454B">
        <w:rPr>
          <w:rFonts w:ascii="Times New Roman" w:hAnsi="Times New Roman"/>
          <w:b/>
          <w:sz w:val="24"/>
          <w:szCs w:val="24"/>
        </w:rPr>
        <w:lastRenderedPageBreak/>
        <w:t>RESOLVED,</w:t>
      </w:r>
      <w:r w:rsidRPr="004B454B">
        <w:rPr>
          <w:rFonts w:ascii="Times New Roman" w:hAnsi="Times New Roman"/>
          <w:b/>
          <w:sz w:val="24"/>
          <w:szCs w:val="24"/>
        </w:rPr>
        <w:tab/>
      </w:r>
      <w:r>
        <w:rPr>
          <w:rFonts w:ascii="Times New Roman" w:hAnsi="Times New Roman"/>
          <w:sz w:val="24"/>
          <w:szCs w:val="24"/>
        </w:rPr>
        <w:t>The operating procedures shall be amended to add “</w:t>
      </w:r>
      <w:r w:rsidRPr="00473262">
        <w:rPr>
          <w:rFonts w:ascii="Times New Roman" w:eastAsia="Century Schoolbook Bold" w:hAnsi="Times New Roman" w:cs="Century Schoolbook Bold"/>
          <w:bCs/>
        </w:rPr>
        <w:t>5.</w:t>
      </w:r>
      <w:r w:rsidRPr="00473262">
        <w:rPr>
          <w:rFonts w:ascii="Times New Roman" w:eastAsia="Century Schoolbook Bold" w:hAnsi="Times New Roman" w:cs="Century Schoolbook Bold"/>
          <w:bCs/>
        </w:rPr>
        <w:tab/>
        <w:t>The</w:t>
      </w:r>
      <w:ins w:id="0" w:author="Alexandra Contis" w:date="2018-01-30T21:01:00Z">
        <w:r w:rsidR="00565686">
          <w:rPr>
            <w:rFonts w:ascii="Times New Roman" w:eastAsia="Century Schoolbook Bold" w:hAnsi="Times New Roman" w:cs="Century Schoolbook Bold"/>
            <w:bCs/>
          </w:rPr>
          <w:t xml:space="preserve"> voting records of individual members</w:t>
        </w:r>
      </w:ins>
      <w:bookmarkStart w:id="1" w:name="_GoBack"/>
      <w:bookmarkEnd w:id="1"/>
      <w:del w:id="2" w:author="Alexandra Contis" w:date="2018-01-30T21:01:00Z">
        <w:r w:rsidRPr="00473262" w:rsidDel="00565686">
          <w:rPr>
            <w:rFonts w:ascii="Times New Roman" w:eastAsia="Century Schoolbook Bold" w:hAnsi="Times New Roman" w:cs="Century Schoolbook Bold"/>
            <w:bCs/>
          </w:rPr>
          <w:delText xml:space="preserve"> records</w:delText>
        </w:r>
      </w:del>
      <w:r w:rsidRPr="00473262">
        <w:rPr>
          <w:rFonts w:ascii="Times New Roman" w:eastAsia="Century Schoolbook Bold" w:hAnsi="Times New Roman" w:cs="Century Schoolbook Bold"/>
          <w:bCs/>
        </w:rPr>
        <w:t xml:space="preserve"> for each roll call vote shall be preserved and remain public on the CSG website for the duration of five subsequent Assemblies</w:t>
      </w:r>
      <w:r>
        <w:rPr>
          <w:rFonts w:ascii="Times New Roman" w:hAnsi="Times New Roman"/>
          <w:sz w:val="24"/>
          <w:szCs w:val="24"/>
        </w:rPr>
        <w:t>,” which shall be designated as subsection 5 of Chapter V, section C</w:t>
      </w:r>
    </w:p>
    <w:p w14:paraId="767EAE24" w14:textId="77777777" w:rsidR="00EA7E1D" w:rsidRDefault="00EA7E1D" w:rsidP="00EA7E1D">
      <w:pPr>
        <w:suppressLineNumbers/>
        <w:jc w:val="center"/>
        <w:rPr>
          <w:rFonts w:ascii="Times New Roman" w:hAnsi="Times New Roman"/>
          <w:sz w:val="28"/>
          <w:szCs w:val="28"/>
          <w:u w:val="single"/>
        </w:rPr>
      </w:pPr>
      <w:r w:rsidRPr="00451F9C">
        <w:rPr>
          <w:rFonts w:ascii="Times New Roman" w:hAnsi="Times New Roman"/>
          <w:sz w:val="28"/>
          <w:szCs w:val="28"/>
        </w:rPr>
        <w:t xml:space="preserve">     </w:t>
      </w:r>
      <w:r>
        <w:rPr>
          <w:rFonts w:ascii="Times New Roman" w:hAnsi="Times New Roman"/>
          <w:sz w:val="28"/>
          <w:szCs w:val="28"/>
          <w:u w:val="single"/>
        </w:rPr>
        <w:t>Authors</w:t>
      </w:r>
    </w:p>
    <w:p w14:paraId="74EB9E93" w14:textId="77777777" w:rsidR="00EA7E1D" w:rsidRPr="007D38A2" w:rsidRDefault="00EA7E1D" w:rsidP="00EA7E1D">
      <w:pPr>
        <w:suppressLineNumbers/>
        <w:jc w:val="center"/>
        <w:rPr>
          <w:rFonts w:ascii="Times New Roman" w:hAnsi="Times New Roman"/>
          <w:sz w:val="28"/>
          <w:szCs w:val="28"/>
          <w:u w:val="single"/>
        </w:rPr>
      </w:pPr>
    </w:p>
    <w:p w14:paraId="0E2F6537" w14:textId="77777777" w:rsidR="00EA7E1D" w:rsidRPr="007D38A2" w:rsidRDefault="00EA7E1D" w:rsidP="00EA7E1D">
      <w:pPr>
        <w:suppressLineNumbers/>
        <w:spacing w:before="100" w:beforeAutospacing="1" w:after="100" w:afterAutospacing="1" w:line="240" w:lineRule="auto"/>
        <w:ind w:left="720"/>
        <w:contextualSpacing/>
        <w:rPr>
          <w:rFonts w:ascii="Times New Roman" w:hAnsi="Times New Roman"/>
          <w:sz w:val="24"/>
          <w:szCs w:val="24"/>
        </w:rPr>
      </w:pPr>
      <w:r>
        <w:rPr>
          <w:rFonts w:ascii="Times New Roman" w:hAnsi="Times New Roman"/>
          <w:sz w:val="24"/>
          <w:szCs w:val="24"/>
        </w:rPr>
        <w:t>_______________________________</w:t>
      </w:r>
      <w:r>
        <w:rPr>
          <w:rFonts w:ascii="Times New Roman" w:hAnsi="Times New Roman"/>
          <w:sz w:val="24"/>
          <w:szCs w:val="24"/>
        </w:rPr>
        <w:tab/>
        <w:t xml:space="preserve">       </w:t>
      </w:r>
    </w:p>
    <w:p w14:paraId="4B4AB38A" w14:textId="73A5D10C" w:rsidR="00EA7E1D" w:rsidRPr="007D38A2" w:rsidRDefault="00C642A8" w:rsidP="00EA7E1D">
      <w:pPr>
        <w:suppressLineNumbers/>
        <w:spacing w:before="100" w:beforeAutospacing="1" w:after="100" w:afterAutospacing="1" w:line="240" w:lineRule="auto"/>
        <w:ind w:left="720"/>
        <w:contextualSpacing/>
        <w:rPr>
          <w:rFonts w:ascii="Times New Roman" w:hAnsi="Times New Roman"/>
          <w:sz w:val="24"/>
          <w:szCs w:val="24"/>
        </w:rPr>
      </w:pPr>
      <w:r>
        <w:rPr>
          <w:rFonts w:ascii="Times New Roman" w:hAnsi="Times New Roman"/>
          <w:sz w:val="24"/>
          <w:szCs w:val="24"/>
        </w:rPr>
        <w:t>Kevin Deutsch</w:t>
      </w:r>
      <w:r w:rsidR="007142BE">
        <w:rPr>
          <w:rFonts w:ascii="Times New Roman" w:hAnsi="Times New Roman"/>
          <w:sz w:val="24"/>
          <w:szCs w:val="24"/>
        </w:rPr>
        <w:t xml:space="preserve">, </w:t>
      </w:r>
      <w:r>
        <w:rPr>
          <w:rFonts w:ascii="Times New Roman" w:hAnsi="Times New Roman"/>
          <w:sz w:val="24"/>
          <w:szCs w:val="24"/>
        </w:rPr>
        <w:t xml:space="preserve">University of Michigan Law </w:t>
      </w:r>
      <w:r w:rsidR="007142BE">
        <w:rPr>
          <w:rFonts w:ascii="Times New Roman" w:hAnsi="Times New Roman"/>
          <w:sz w:val="24"/>
          <w:szCs w:val="24"/>
        </w:rPr>
        <w:t>School</w:t>
      </w:r>
      <w:r w:rsidR="00EA7E1D">
        <w:rPr>
          <w:rFonts w:ascii="Times New Roman" w:hAnsi="Times New Roman"/>
          <w:sz w:val="24"/>
          <w:szCs w:val="24"/>
        </w:rPr>
        <w:tab/>
      </w:r>
      <w:r w:rsidR="00EA7E1D">
        <w:rPr>
          <w:rFonts w:ascii="Times New Roman" w:hAnsi="Times New Roman"/>
          <w:sz w:val="24"/>
          <w:szCs w:val="24"/>
        </w:rPr>
        <w:tab/>
        <w:t xml:space="preserve">                   </w:t>
      </w:r>
    </w:p>
    <w:p w14:paraId="0BD696B1" w14:textId="1FC8C649" w:rsidR="00EA7E1D" w:rsidRDefault="00EA7E1D" w:rsidP="00EA7E1D">
      <w:pPr>
        <w:suppressLineNumbers/>
        <w:spacing w:before="100" w:beforeAutospacing="1" w:after="100" w:afterAutospacing="1" w:line="240" w:lineRule="auto"/>
        <w:ind w:left="720"/>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FF43E1D" w14:textId="125B0BB2" w:rsidR="00EA7E1D" w:rsidRPr="00A86BD2" w:rsidRDefault="00EA7E1D" w:rsidP="00A621E7">
      <w:pPr>
        <w:suppressLineNumbers/>
        <w:spacing w:before="100" w:beforeAutospacing="1" w:after="100" w:afterAutospacing="1" w:line="240" w:lineRule="auto"/>
        <w:contextualSpacing/>
        <w:rPr>
          <w:rFonts w:ascii="Times New Roman" w:hAnsi="Times New Roman"/>
          <w:sz w:val="24"/>
          <w:szCs w:val="24"/>
        </w:rPr>
      </w:pPr>
    </w:p>
    <w:p w14:paraId="07FFD35A" w14:textId="77777777" w:rsidR="00EA7E1D" w:rsidRDefault="00EA7E1D" w:rsidP="00EA7E1D">
      <w:pPr>
        <w:suppressLineNumbers/>
        <w:ind w:left="720"/>
        <w:jc w:val="center"/>
        <w:rPr>
          <w:rFonts w:ascii="Times New Roman" w:hAnsi="Times New Roman"/>
          <w:sz w:val="28"/>
          <w:szCs w:val="28"/>
          <w:u w:val="single"/>
        </w:rPr>
      </w:pPr>
      <w:r w:rsidRPr="007D38A2">
        <w:rPr>
          <w:rFonts w:ascii="Times New Roman" w:hAnsi="Times New Roman"/>
          <w:sz w:val="28"/>
          <w:szCs w:val="28"/>
          <w:u w:val="single"/>
        </w:rPr>
        <w:t>Attest</w:t>
      </w:r>
    </w:p>
    <w:p w14:paraId="7C5BDE10" w14:textId="77777777" w:rsidR="00EA7E1D" w:rsidRDefault="00EA7E1D" w:rsidP="00EA7E1D">
      <w:pPr>
        <w:suppressLineNumbers/>
        <w:spacing w:before="100" w:beforeAutospacing="1" w:after="100" w:afterAutospacing="1" w:line="240" w:lineRule="auto"/>
        <w:contextualSpacing/>
        <w:rPr>
          <w:rFonts w:ascii="Times New Roman" w:hAnsi="Times New Roman"/>
          <w:sz w:val="10"/>
          <w:szCs w:val="10"/>
        </w:rPr>
      </w:pPr>
    </w:p>
    <w:p w14:paraId="6B62F8C2" w14:textId="77777777" w:rsidR="00EA7E1D" w:rsidRPr="007D38A2" w:rsidRDefault="00EA7E1D" w:rsidP="00EA7E1D">
      <w:pPr>
        <w:suppressLineNumbers/>
        <w:spacing w:before="100" w:beforeAutospacing="1" w:after="100" w:afterAutospacing="1" w:line="240" w:lineRule="auto"/>
        <w:ind w:left="720"/>
        <w:contextualSpacing/>
        <w:rPr>
          <w:rFonts w:ascii="Times New Roman" w:hAnsi="Times New Roman"/>
          <w:sz w:val="24"/>
          <w:szCs w:val="24"/>
        </w:rPr>
      </w:pPr>
      <w:r w:rsidRPr="007D38A2">
        <w:rPr>
          <w:rFonts w:ascii="Times New Roman" w:hAnsi="Times New Roman"/>
          <w:sz w:val="24"/>
          <w:szCs w:val="24"/>
        </w:rPr>
        <w:t>______________________________                    _____________________________</w:t>
      </w:r>
    </w:p>
    <w:p w14:paraId="4EEE0883" w14:textId="781BE079" w:rsidR="00EA7E1D" w:rsidRPr="007D38A2" w:rsidRDefault="00D16B3F" w:rsidP="00EA7E1D">
      <w:pPr>
        <w:suppressLineNumbers/>
        <w:spacing w:before="100" w:beforeAutospacing="1" w:after="100" w:afterAutospacing="1" w:line="240" w:lineRule="auto"/>
        <w:ind w:left="720"/>
        <w:contextualSpacing/>
        <w:rPr>
          <w:rFonts w:ascii="Times New Roman" w:hAnsi="Times New Roman"/>
          <w:sz w:val="24"/>
          <w:szCs w:val="24"/>
        </w:rPr>
      </w:pPr>
      <w:r>
        <w:rPr>
          <w:rFonts w:ascii="Times New Roman" w:hAnsi="Times New Roman"/>
          <w:sz w:val="24"/>
          <w:szCs w:val="24"/>
        </w:rPr>
        <w:t>Alexandra Contis</w:t>
      </w:r>
      <w:r w:rsidR="00D90822">
        <w:rPr>
          <w:rFonts w:ascii="Times New Roman" w:hAnsi="Times New Roman"/>
          <w:sz w:val="24"/>
          <w:szCs w:val="24"/>
        </w:rPr>
        <w:t xml:space="preserve">, </w:t>
      </w:r>
      <w:r>
        <w:rPr>
          <w:rFonts w:ascii="Times New Roman" w:hAnsi="Times New Roman"/>
          <w:sz w:val="24"/>
          <w:szCs w:val="24"/>
        </w:rPr>
        <w:t>LS&amp;A</w:t>
      </w:r>
      <w:r w:rsidR="00D9082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Ali Rosenblatt, LS&amp;A</w:t>
      </w:r>
    </w:p>
    <w:p w14:paraId="1CC961EF" w14:textId="77777777" w:rsidR="00EA7E1D" w:rsidRDefault="00EA7E1D" w:rsidP="00EA7E1D">
      <w:pPr>
        <w:suppressLineNumbers/>
        <w:spacing w:before="100" w:beforeAutospacing="1" w:after="100" w:afterAutospacing="1" w:line="240" w:lineRule="auto"/>
        <w:ind w:left="720"/>
        <w:contextualSpacing/>
        <w:rPr>
          <w:rFonts w:ascii="Times New Roman" w:hAnsi="Times New Roman"/>
          <w:sz w:val="24"/>
          <w:szCs w:val="24"/>
        </w:rPr>
      </w:pPr>
      <w:r>
        <w:rPr>
          <w:rFonts w:ascii="Times New Roman" w:hAnsi="Times New Roman"/>
          <w:sz w:val="24"/>
          <w:szCs w:val="24"/>
        </w:rPr>
        <w:t>Speaker of the Assembly</w:t>
      </w:r>
      <w:r>
        <w:rPr>
          <w:rFonts w:ascii="Times New Roman" w:hAnsi="Times New Roman"/>
          <w:sz w:val="24"/>
          <w:szCs w:val="24"/>
        </w:rPr>
        <w:tab/>
      </w:r>
      <w:r w:rsidRPr="007D38A2">
        <w:rPr>
          <w:rFonts w:ascii="Times New Roman" w:hAnsi="Times New Roman"/>
          <w:sz w:val="24"/>
          <w:szCs w:val="24"/>
        </w:rPr>
        <w:tab/>
      </w:r>
      <w:r>
        <w:rPr>
          <w:rFonts w:ascii="Times New Roman" w:hAnsi="Times New Roman"/>
          <w:sz w:val="24"/>
          <w:szCs w:val="24"/>
        </w:rPr>
        <w:tab/>
        <w:t xml:space="preserve">        Vice Speaker of the Assembly</w:t>
      </w:r>
    </w:p>
    <w:p w14:paraId="74BEC737" w14:textId="77777777" w:rsidR="00EA7E1D" w:rsidRDefault="00EA7E1D" w:rsidP="00EA7E1D">
      <w:pPr>
        <w:suppressLineNumbers/>
        <w:spacing w:before="100" w:beforeAutospacing="1" w:after="100" w:afterAutospacing="1" w:line="240" w:lineRule="auto"/>
        <w:ind w:left="720"/>
        <w:contextualSpacing/>
        <w:rPr>
          <w:rFonts w:ascii="Times New Roman" w:hAnsi="Times New Roman"/>
          <w:sz w:val="24"/>
          <w:szCs w:val="24"/>
        </w:rPr>
      </w:pPr>
    </w:p>
    <w:p w14:paraId="55ED8E6D" w14:textId="77777777" w:rsidR="00EA7E1D" w:rsidRDefault="00EA7E1D" w:rsidP="00EA7E1D">
      <w:pPr>
        <w:suppressLineNumbers/>
        <w:spacing w:before="100" w:beforeAutospacing="1" w:after="100" w:afterAutospacing="1" w:line="240" w:lineRule="auto"/>
        <w:ind w:left="720"/>
        <w:contextualSpacing/>
        <w:jc w:val="center"/>
        <w:rPr>
          <w:rFonts w:ascii="Times New Roman" w:hAnsi="Times New Roman"/>
          <w:sz w:val="28"/>
          <w:szCs w:val="28"/>
          <w:u w:val="single"/>
        </w:rPr>
      </w:pPr>
    </w:p>
    <w:p w14:paraId="157DD8C5" w14:textId="77777777" w:rsidR="00EA7E1D" w:rsidRDefault="00EA7E1D" w:rsidP="00EA7E1D">
      <w:pPr>
        <w:suppressLineNumbers/>
        <w:spacing w:before="100" w:beforeAutospacing="1" w:after="100" w:afterAutospacing="1" w:line="240" w:lineRule="auto"/>
        <w:ind w:left="720"/>
        <w:contextualSpacing/>
        <w:jc w:val="center"/>
        <w:rPr>
          <w:rFonts w:ascii="Times New Roman" w:hAnsi="Times New Roman"/>
          <w:sz w:val="28"/>
          <w:szCs w:val="28"/>
          <w:u w:val="single"/>
        </w:rPr>
      </w:pPr>
    </w:p>
    <w:p w14:paraId="17F1C9FF" w14:textId="77777777" w:rsidR="00EA7E1D" w:rsidRDefault="00EA7E1D" w:rsidP="00EA7E1D">
      <w:pPr>
        <w:suppressLineNumbers/>
        <w:spacing w:before="100" w:beforeAutospacing="1" w:after="100" w:afterAutospacing="1" w:line="240" w:lineRule="auto"/>
        <w:ind w:left="720"/>
        <w:contextualSpacing/>
        <w:jc w:val="center"/>
        <w:rPr>
          <w:rFonts w:ascii="Times New Roman" w:hAnsi="Times New Roman"/>
          <w:sz w:val="28"/>
          <w:szCs w:val="28"/>
          <w:u w:val="single"/>
        </w:rPr>
      </w:pPr>
      <w:r>
        <w:rPr>
          <w:rFonts w:ascii="Times New Roman" w:hAnsi="Times New Roman"/>
          <w:sz w:val="28"/>
          <w:szCs w:val="28"/>
          <w:u w:val="single"/>
        </w:rPr>
        <w:t>President’s Approval</w:t>
      </w:r>
    </w:p>
    <w:p w14:paraId="31DEF99B" w14:textId="77777777" w:rsidR="00EA7E1D" w:rsidRDefault="00EA7E1D" w:rsidP="00EA7E1D">
      <w:pPr>
        <w:suppressLineNumbers/>
        <w:spacing w:before="100" w:beforeAutospacing="1" w:after="100" w:afterAutospacing="1" w:line="240" w:lineRule="auto"/>
        <w:ind w:left="720"/>
        <w:contextualSpacing/>
        <w:jc w:val="center"/>
        <w:rPr>
          <w:rFonts w:ascii="Times New Roman" w:hAnsi="Times New Roman"/>
          <w:sz w:val="28"/>
          <w:szCs w:val="28"/>
          <w:u w:val="single"/>
        </w:rPr>
      </w:pPr>
    </w:p>
    <w:p w14:paraId="65D0A3A8" w14:textId="36BB1B23" w:rsidR="00710569" w:rsidRDefault="00710569" w:rsidP="00EA7E1D">
      <w:pPr>
        <w:suppressLineNumbers/>
        <w:spacing w:before="100" w:beforeAutospacing="1" w:after="100" w:afterAutospacing="1" w:line="240" w:lineRule="auto"/>
        <w:ind w:left="720"/>
        <w:contextualSpacing/>
        <w:jc w:val="center"/>
        <w:rPr>
          <w:rFonts w:ascii="Times New Roman" w:hAnsi="Times New Roman"/>
          <w:sz w:val="24"/>
          <w:szCs w:val="24"/>
        </w:rPr>
      </w:pPr>
    </w:p>
    <w:p w14:paraId="521A6B1A" w14:textId="10235686" w:rsidR="00EA7E1D" w:rsidRPr="007D38A2" w:rsidRDefault="00EA7E1D" w:rsidP="00EA7E1D">
      <w:pPr>
        <w:suppressLineNumbers/>
        <w:spacing w:before="100" w:beforeAutospacing="1" w:after="100" w:afterAutospacing="1" w:line="240" w:lineRule="auto"/>
        <w:ind w:left="720"/>
        <w:contextualSpacing/>
        <w:jc w:val="center"/>
        <w:rPr>
          <w:rFonts w:ascii="Times New Roman" w:hAnsi="Times New Roman"/>
          <w:sz w:val="24"/>
          <w:szCs w:val="24"/>
        </w:rPr>
      </w:pPr>
      <w:r w:rsidRPr="007D38A2">
        <w:rPr>
          <w:rFonts w:ascii="Times New Roman" w:hAnsi="Times New Roman"/>
          <w:sz w:val="24"/>
          <w:szCs w:val="24"/>
        </w:rPr>
        <w:t>____________________________</w:t>
      </w:r>
    </w:p>
    <w:p w14:paraId="5A8B9C56" w14:textId="4691B75D" w:rsidR="00EA7E1D" w:rsidRPr="007D38A2" w:rsidRDefault="00D16B3F" w:rsidP="00EA7E1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8685"/>
        </w:tabs>
        <w:spacing w:before="100" w:beforeAutospacing="1" w:after="100" w:afterAutospacing="1" w:line="240" w:lineRule="auto"/>
        <w:ind w:left="720"/>
        <w:contextualSpacing/>
        <w:jc w:val="center"/>
        <w:rPr>
          <w:rFonts w:ascii="Times New Roman" w:hAnsi="Times New Roman"/>
          <w:sz w:val="24"/>
          <w:szCs w:val="24"/>
        </w:rPr>
      </w:pPr>
      <w:proofErr w:type="spellStart"/>
      <w:r>
        <w:rPr>
          <w:rFonts w:ascii="Times New Roman" w:hAnsi="Times New Roman"/>
          <w:sz w:val="24"/>
          <w:szCs w:val="24"/>
        </w:rPr>
        <w:t>Anushka</w:t>
      </w:r>
      <w:proofErr w:type="spellEnd"/>
      <w:r>
        <w:rPr>
          <w:rFonts w:ascii="Times New Roman" w:hAnsi="Times New Roman"/>
          <w:sz w:val="24"/>
          <w:szCs w:val="24"/>
        </w:rPr>
        <w:t xml:space="preserve"> Sarkar</w:t>
      </w:r>
    </w:p>
    <w:p w14:paraId="38F96B8E" w14:textId="77777777" w:rsidR="00EA7E1D" w:rsidRDefault="00EA7E1D" w:rsidP="00EA7E1D">
      <w:pPr>
        <w:suppressLineNumbers/>
        <w:spacing w:before="100" w:beforeAutospacing="1" w:after="100" w:afterAutospacing="1" w:line="240" w:lineRule="auto"/>
        <w:ind w:left="720"/>
        <w:contextualSpacing/>
        <w:rPr>
          <w:rFonts w:ascii="Times New Roman" w:hAnsi="Times New Roman"/>
          <w:sz w:val="24"/>
          <w:szCs w:val="24"/>
        </w:rPr>
      </w:pPr>
    </w:p>
    <w:p w14:paraId="539FF808" w14:textId="77777777" w:rsidR="00EA7E1D" w:rsidRDefault="00EA7E1D" w:rsidP="00EA7E1D">
      <w:pPr>
        <w:suppressLineNumbers/>
        <w:spacing w:before="100" w:beforeAutospacing="1" w:after="100" w:afterAutospacing="1" w:line="240" w:lineRule="auto"/>
        <w:ind w:left="720"/>
        <w:contextualSpacing/>
        <w:jc w:val="center"/>
        <w:rPr>
          <w:rFonts w:ascii="Times New Roman" w:hAnsi="Times New Roman"/>
          <w:sz w:val="28"/>
          <w:szCs w:val="28"/>
          <w:u w:val="single"/>
        </w:rPr>
      </w:pPr>
    </w:p>
    <w:p w14:paraId="3AFB35C1" w14:textId="77777777" w:rsidR="00EA7E1D" w:rsidRDefault="00EA7E1D" w:rsidP="00EA7E1D">
      <w:pPr>
        <w:suppressLineNumbers/>
        <w:spacing w:before="100" w:beforeAutospacing="1" w:after="100" w:afterAutospacing="1" w:line="240" w:lineRule="auto"/>
        <w:ind w:left="720"/>
        <w:contextualSpacing/>
        <w:jc w:val="center"/>
        <w:rPr>
          <w:rFonts w:ascii="Times New Roman" w:hAnsi="Times New Roman"/>
          <w:sz w:val="28"/>
          <w:szCs w:val="28"/>
          <w:u w:val="single"/>
        </w:rPr>
      </w:pPr>
    </w:p>
    <w:p w14:paraId="524A07B3" w14:textId="77777777" w:rsidR="00EA7E1D" w:rsidRDefault="00EA7E1D" w:rsidP="00EA7E1D">
      <w:pPr>
        <w:suppressLineNumbers/>
        <w:spacing w:before="100" w:beforeAutospacing="1" w:after="100" w:afterAutospacing="1" w:line="240" w:lineRule="auto"/>
        <w:ind w:left="720"/>
        <w:contextualSpacing/>
        <w:jc w:val="center"/>
        <w:rPr>
          <w:rFonts w:ascii="Times New Roman" w:hAnsi="Times New Roman"/>
          <w:sz w:val="28"/>
          <w:szCs w:val="28"/>
          <w:u w:val="single"/>
        </w:rPr>
      </w:pPr>
    </w:p>
    <w:p w14:paraId="7D164F04" w14:textId="77777777" w:rsidR="00EA7E1D" w:rsidRDefault="00EA7E1D" w:rsidP="00EA7E1D">
      <w:pPr>
        <w:suppressLineNumbers/>
        <w:spacing w:before="100" w:beforeAutospacing="1" w:after="100" w:afterAutospacing="1" w:line="240" w:lineRule="auto"/>
        <w:ind w:left="720"/>
        <w:contextualSpacing/>
        <w:rPr>
          <w:rFonts w:ascii="Times New Roman" w:hAnsi="Times New Roman"/>
          <w:sz w:val="24"/>
          <w:szCs w:val="24"/>
        </w:rPr>
      </w:pPr>
      <w:r>
        <w:rPr>
          <w:rFonts w:ascii="Times New Roman" w:hAnsi="Times New Roman"/>
          <w:sz w:val="24"/>
          <w:szCs w:val="24"/>
        </w:rPr>
        <w:t xml:space="preserve">Presented to the Assembly for </w:t>
      </w:r>
      <w:r>
        <w:rPr>
          <w:rFonts w:ascii="Times New Roman" w:hAnsi="Times New Roman"/>
          <w:i/>
          <w:sz w:val="24"/>
          <w:szCs w:val="24"/>
        </w:rPr>
        <w:t>First Reads</w:t>
      </w:r>
      <w:r>
        <w:rPr>
          <w:rFonts w:ascii="Times New Roman" w:hAnsi="Times New Roman"/>
          <w:sz w:val="24"/>
          <w:szCs w:val="24"/>
        </w:rPr>
        <w:t xml:space="preserve"> on ___________________________</w:t>
      </w:r>
    </w:p>
    <w:p w14:paraId="5BE2495B" w14:textId="77777777" w:rsidR="00EA7E1D" w:rsidRPr="00F12911" w:rsidRDefault="00EA7E1D" w:rsidP="00EA7E1D">
      <w:pPr>
        <w:suppressLineNumbers/>
        <w:spacing w:before="100" w:beforeAutospacing="1" w:after="100" w:afterAutospacing="1" w:line="240" w:lineRule="auto"/>
        <w:ind w:left="720"/>
        <w:contextualSpacing/>
        <w:rPr>
          <w:rFonts w:ascii="Times New Roman" w:hAnsi="Times New Roman"/>
          <w:sz w:val="24"/>
          <w:szCs w:val="24"/>
        </w:rPr>
      </w:pPr>
      <w:r>
        <w:rPr>
          <w:rFonts w:ascii="Times New Roman" w:hAnsi="Times New Roman"/>
          <w:sz w:val="24"/>
          <w:szCs w:val="24"/>
        </w:rPr>
        <w:t xml:space="preserve">Presented to the Assembly for </w:t>
      </w:r>
      <w:r>
        <w:rPr>
          <w:rFonts w:ascii="Times New Roman" w:hAnsi="Times New Roman"/>
          <w:i/>
          <w:sz w:val="24"/>
          <w:szCs w:val="24"/>
        </w:rPr>
        <w:t>Second Reads</w:t>
      </w:r>
      <w:r>
        <w:rPr>
          <w:rFonts w:ascii="Times New Roman" w:hAnsi="Times New Roman"/>
          <w:sz w:val="24"/>
          <w:szCs w:val="24"/>
        </w:rPr>
        <w:t xml:space="preserve"> on _________________________</w:t>
      </w:r>
    </w:p>
    <w:p w14:paraId="13252079" w14:textId="77777777" w:rsidR="00EA7E1D" w:rsidRPr="007D38A2" w:rsidRDefault="00EA7E1D" w:rsidP="00EA7E1D">
      <w:pPr>
        <w:suppressLineNumbers/>
        <w:spacing w:before="100" w:beforeAutospacing="1" w:after="100" w:afterAutospacing="1" w:line="240" w:lineRule="auto"/>
        <w:contextualSpacing/>
        <w:rPr>
          <w:rFonts w:ascii="Times New Roman" w:hAnsi="Times New Roman"/>
          <w:sz w:val="24"/>
          <w:szCs w:val="24"/>
        </w:rPr>
      </w:pPr>
    </w:p>
    <w:p w14:paraId="125B7177" w14:textId="77777777" w:rsidR="00EA7E1D" w:rsidRDefault="00EA7E1D" w:rsidP="00EA7E1D">
      <w:pPr>
        <w:suppressLineNumbers/>
        <w:spacing w:before="100" w:beforeAutospacing="1" w:after="100" w:afterAutospacing="1" w:line="480" w:lineRule="auto"/>
        <w:ind w:left="720"/>
        <w:contextualSpacing/>
        <w:rPr>
          <w:rFonts w:ascii="Times New Roman" w:hAnsi="Times New Roman"/>
          <w:sz w:val="24"/>
          <w:szCs w:val="24"/>
        </w:rPr>
      </w:pPr>
      <w:r w:rsidRPr="007D38A2">
        <w:rPr>
          <w:rFonts w:ascii="Times New Roman" w:hAnsi="Times New Roman"/>
          <w:sz w:val="24"/>
          <w:szCs w:val="24"/>
        </w:rPr>
        <w:t xml:space="preserve">Yes:  </w:t>
      </w:r>
      <w:r>
        <w:rPr>
          <w:rFonts w:ascii="Times New Roman" w:hAnsi="Times New Roman"/>
          <w:sz w:val="24"/>
          <w:szCs w:val="24"/>
        </w:rPr>
        <w:t>_____</w:t>
      </w:r>
      <w:r>
        <w:rPr>
          <w:rFonts w:ascii="Times New Roman" w:hAnsi="Times New Roman"/>
          <w:sz w:val="24"/>
          <w:szCs w:val="24"/>
        </w:rPr>
        <w:tab/>
        <w:t>No: _____</w:t>
      </w:r>
      <w:r>
        <w:rPr>
          <w:rFonts w:ascii="Times New Roman" w:hAnsi="Times New Roman"/>
          <w:sz w:val="24"/>
          <w:szCs w:val="24"/>
        </w:rPr>
        <w:tab/>
        <w:t>Abs:</w:t>
      </w:r>
      <w:r w:rsidRPr="00BD04E1">
        <w:rPr>
          <w:rFonts w:ascii="Times New Roman" w:hAnsi="Times New Roman"/>
          <w:sz w:val="24"/>
          <w:szCs w:val="24"/>
        </w:rPr>
        <w:t xml:space="preserve"> </w:t>
      </w:r>
      <w:r>
        <w:rPr>
          <w:rFonts w:ascii="Times New Roman" w:hAnsi="Times New Roman"/>
          <w:sz w:val="24"/>
          <w:szCs w:val="24"/>
        </w:rPr>
        <w:t>_____</w:t>
      </w:r>
      <w:r>
        <w:rPr>
          <w:rFonts w:ascii="Times New Roman" w:hAnsi="Times New Roman"/>
          <w:sz w:val="24"/>
          <w:szCs w:val="24"/>
        </w:rPr>
        <w:tab/>
        <w:t>Date: _______________________</w:t>
      </w:r>
    </w:p>
    <w:p w14:paraId="7565A405" w14:textId="1B3A5204" w:rsidR="00D558EC" w:rsidRPr="002A4B5E" w:rsidRDefault="00EA7E1D" w:rsidP="002A4B5E">
      <w:pPr>
        <w:suppressLineNumbers/>
        <w:spacing w:before="100" w:beforeAutospacing="1" w:after="100" w:afterAutospacing="1" w:line="480" w:lineRule="auto"/>
        <w:ind w:left="720"/>
        <w:contextualSpacing/>
        <w:rPr>
          <w:rFonts w:ascii="Times New Roman" w:hAnsi="Times New Roman"/>
          <w:sz w:val="24"/>
          <w:szCs w:val="24"/>
        </w:rPr>
      </w:pPr>
      <w:r>
        <w:rPr>
          <w:rFonts w:ascii="Times New Roman" w:hAnsi="Times New Roman"/>
          <w:sz w:val="24"/>
          <w:szCs w:val="24"/>
        </w:rPr>
        <w:t>Signature Necessary: ______</w:t>
      </w:r>
      <w:r>
        <w:rPr>
          <w:rFonts w:ascii="Times New Roman" w:hAnsi="Times New Roman"/>
          <w:sz w:val="24"/>
          <w:szCs w:val="24"/>
        </w:rPr>
        <w:tab/>
        <w:t xml:space="preserve">       Signature Received By _________________: ______</w:t>
      </w:r>
    </w:p>
    <w:sectPr w:rsidR="00D558EC" w:rsidRPr="002A4B5E" w:rsidSect="00911683">
      <w:headerReference w:type="even" r:id="rId9"/>
      <w:headerReference w:type="default" r:id="rId10"/>
      <w:footerReference w:type="even" r:id="rId11"/>
      <w:footerReference w:type="default" r:id="rId12"/>
      <w:headerReference w:type="first" r:id="rId13"/>
      <w:pgSz w:w="12240" w:h="15840"/>
      <w:pgMar w:top="1440" w:right="1440" w:bottom="1440" w:left="1440" w:header="720" w:footer="720" w:gutter="0"/>
      <w:lnNumType w:countBy="2" w:restart="continuou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01BD6" w14:textId="77777777" w:rsidR="00F128D7" w:rsidRDefault="00F128D7" w:rsidP="0071434A">
      <w:pPr>
        <w:spacing w:after="0" w:line="240" w:lineRule="auto"/>
      </w:pPr>
      <w:r>
        <w:separator/>
      </w:r>
    </w:p>
  </w:endnote>
  <w:endnote w:type="continuationSeparator" w:id="0">
    <w:p w14:paraId="0BDF1D5E" w14:textId="77777777" w:rsidR="00F128D7" w:rsidRDefault="00F128D7" w:rsidP="00714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entury Schoolbook">
    <w:panose1 w:val="02040604050505020304"/>
    <w:charset w:val="00"/>
    <w:family w:val="auto"/>
    <w:pitch w:val="variable"/>
    <w:sig w:usb0="00000287" w:usb1="00000000" w:usb2="00000000" w:usb3="00000000" w:csb0="0000009F" w:csb1="00000000"/>
  </w:font>
  <w:font w:name="Century Schoolbook Bold">
    <w:charset w:val="00"/>
    <w:family w:val="roman"/>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6FBA960" w14:textId="77777777" w:rsidR="00911683" w:rsidRDefault="00911683" w:rsidP="008E67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9D9594" w14:textId="77777777" w:rsidR="00911683" w:rsidRDefault="00911683" w:rsidP="0009784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AF69E44" w14:textId="2B1ED933" w:rsidR="00911683" w:rsidRDefault="00911683" w:rsidP="008E67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5686">
      <w:rPr>
        <w:rStyle w:val="PageNumber"/>
        <w:noProof/>
      </w:rPr>
      <w:t>1</w:t>
    </w:r>
    <w:r>
      <w:rPr>
        <w:rStyle w:val="PageNumber"/>
      </w:rPr>
      <w:fldChar w:fldCharType="end"/>
    </w:r>
  </w:p>
  <w:p w14:paraId="62229B66" w14:textId="77777777" w:rsidR="00911683" w:rsidRDefault="00911683" w:rsidP="0009784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76059" w14:textId="77777777" w:rsidR="00F128D7" w:rsidRDefault="00F128D7" w:rsidP="0071434A">
      <w:pPr>
        <w:spacing w:after="0" w:line="240" w:lineRule="auto"/>
      </w:pPr>
      <w:r>
        <w:separator/>
      </w:r>
    </w:p>
  </w:footnote>
  <w:footnote w:type="continuationSeparator" w:id="0">
    <w:p w14:paraId="4EEB3E00" w14:textId="77777777" w:rsidR="00F128D7" w:rsidRDefault="00F128D7" w:rsidP="0071434A">
      <w:pPr>
        <w:spacing w:after="0" w:line="240" w:lineRule="auto"/>
      </w:pPr>
      <w:r>
        <w:continuationSeparator/>
      </w:r>
    </w:p>
  </w:footnote>
  <w:footnote w:id="1">
    <w:p w14:paraId="649CF51F" w14:textId="63DD69FD" w:rsidR="00911683" w:rsidRPr="00476EF2" w:rsidRDefault="00911683">
      <w:pPr>
        <w:pStyle w:val="FootnoteText"/>
        <w:rPr>
          <w:rFonts w:ascii="Times New Roman" w:hAnsi="Times New Roman"/>
        </w:rPr>
      </w:pPr>
      <w:r w:rsidRPr="00476EF2">
        <w:rPr>
          <w:rStyle w:val="FootnoteReference"/>
          <w:rFonts w:ascii="Times New Roman" w:hAnsi="Times New Roman"/>
        </w:rPr>
        <w:footnoteRef/>
      </w:r>
      <w:r w:rsidRPr="00476EF2">
        <w:rPr>
          <w:rFonts w:ascii="Times New Roman" w:hAnsi="Times New Roman"/>
        </w:rPr>
        <w:t xml:space="preserve"> </w:t>
      </w:r>
      <w:r w:rsidR="00C642A8">
        <w:rPr>
          <w:rFonts w:ascii="Times New Roman" w:hAnsi="Times New Roman"/>
        </w:rPr>
        <w:t xml:space="preserve">Here’s an example: </w:t>
      </w:r>
      <w:r w:rsidR="00C642A8" w:rsidRPr="00C642A8">
        <w:rPr>
          <w:rFonts w:ascii="Times New Roman" w:hAnsi="Times New Roman"/>
        </w:rPr>
        <w:t>https://www.congress.gov/public-laws/115th-congress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64BBE43" w14:textId="77777777" w:rsidR="00911683" w:rsidRDefault="00F128D7">
    <w:pPr>
      <w:pStyle w:val="Header"/>
    </w:pPr>
    <w:r>
      <w:rPr>
        <w:noProof/>
      </w:rPr>
      <w:pict w14:anchorId="167C8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055718" o:spid="_x0000_s2053" type="#_x0000_t75" style="position:absolute;margin-left:0;margin-top:0;width:404.25pt;height:410.25pt;z-index:-25165721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4099A45" w14:textId="77777777" w:rsidR="00911683" w:rsidRPr="002C3F9C" w:rsidRDefault="00F128D7" w:rsidP="002C3F9C">
    <w:pPr>
      <w:pStyle w:val="Header"/>
      <w:jc w:val="right"/>
      <w:rPr>
        <w:rFonts w:ascii="Century Schoolbook" w:hAnsi="Century Schoolbook"/>
      </w:rPr>
    </w:pPr>
    <w:r>
      <w:rPr>
        <w:noProof/>
      </w:rPr>
      <w:pict w14:anchorId="439B9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055719" o:spid="_x0000_s2054" type="#_x0000_t75" style="position:absolute;left:0;text-align:left;margin-left:0;margin-top:0;width:404.25pt;height:410.25pt;z-index:-251656192;mso-position-horizontal:center;mso-position-horizontal-relative:margin;mso-position-vertical:center;mso-position-vertical-relative:margin" o:allowincell="f">
          <v:imagedata r:id="rId1" o:title="Watermark" gain="19661f" blacklevel="22938f"/>
          <w10:wrap anchorx="margin" anchory="margin"/>
        </v:shape>
      </w:pict>
    </w:r>
    <w:r w:rsidR="00911683">
      <w:tab/>
    </w:r>
    <w:r w:rsidR="00911683">
      <w:tab/>
    </w:r>
    <w:r w:rsidR="00911683">
      <w:rPr>
        <w:rFonts w:ascii="Century Schoolbook" w:hAnsi="Century Schoolbook"/>
      </w:rPr>
      <w:br/>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4020257" w14:textId="77777777" w:rsidR="00911683" w:rsidRDefault="00F128D7">
    <w:pPr>
      <w:pStyle w:val="Header"/>
    </w:pPr>
    <w:r>
      <w:rPr>
        <w:noProof/>
      </w:rPr>
      <w:pict w14:anchorId="42196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055717" o:spid="_x0000_s2052" type="#_x0000_t75" style="position:absolute;margin-left:0;margin-top:0;width:404.25pt;height:410.25pt;z-index:-251658240;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33CA7"/>
    <w:multiLevelType w:val="multilevel"/>
    <w:tmpl w:val="3D6C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437C28"/>
    <w:multiLevelType w:val="hybridMultilevel"/>
    <w:tmpl w:val="C954566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6946D6"/>
    <w:multiLevelType w:val="multilevel"/>
    <w:tmpl w:val="9D6A811A"/>
    <w:lvl w:ilvl="0">
      <w:start w:val="1"/>
      <w:numFmt w:val="upperRoman"/>
      <w:lvlText w:val="%1."/>
      <w:lvlJc w:val="righ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A0644C2"/>
    <w:multiLevelType w:val="hybridMultilevel"/>
    <w:tmpl w:val="274602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1A6EB8"/>
    <w:multiLevelType w:val="hybridMultilevel"/>
    <w:tmpl w:val="A7B0B2A4"/>
    <w:lvl w:ilvl="0" w:tplc="04090013">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5F17DB3"/>
    <w:multiLevelType w:val="hybridMultilevel"/>
    <w:tmpl w:val="3D5654D8"/>
    <w:lvl w:ilvl="0" w:tplc="04090013">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3"/>
  </w:num>
  <w:num w:numId="7">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ra Contis">
    <w15:presenceInfo w15:providerId="None" w15:userId="Alexandra Cont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revisionView w:markup="0"/>
  <w:trackRevision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34A"/>
    <w:rsid w:val="00012FA3"/>
    <w:rsid w:val="000336E5"/>
    <w:rsid w:val="00036485"/>
    <w:rsid w:val="00040627"/>
    <w:rsid w:val="00042917"/>
    <w:rsid w:val="00047792"/>
    <w:rsid w:val="00062361"/>
    <w:rsid w:val="00066626"/>
    <w:rsid w:val="00071616"/>
    <w:rsid w:val="00072C52"/>
    <w:rsid w:val="0009064A"/>
    <w:rsid w:val="000914B4"/>
    <w:rsid w:val="0009784B"/>
    <w:rsid w:val="000A3F1D"/>
    <w:rsid w:val="000E12CE"/>
    <w:rsid w:val="000E64B1"/>
    <w:rsid w:val="000E6B71"/>
    <w:rsid w:val="000E7F25"/>
    <w:rsid w:val="001028A7"/>
    <w:rsid w:val="00105C97"/>
    <w:rsid w:val="001120B2"/>
    <w:rsid w:val="00113409"/>
    <w:rsid w:val="001177F9"/>
    <w:rsid w:val="00133EA0"/>
    <w:rsid w:val="0014206B"/>
    <w:rsid w:val="0014498E"/>
    <w:rsid w:val="00152E76"/>
    <w:rsid w:val="00171C4B"/>
    <w:rsid w:val="0019690F"/>
    <w:rsid w:val="001A34B0"/>
    <w:rsid w:val="001B1F02"/>
    <w:rsid w:val="001C5BDB"/>
    <w:rsid w:val="001D1CBE"/>
    <w:rsid w:val="001E539A"/>
    <w:rsid w:val="00217044"/>
    <w:rsid w:val="00226990"/>
    <w:rsid w:val="00247372"/>
    <w:rsid w:val="00250F7F"/>
    <w:rsid w:val="0028627E"/>
    <w:rsid w:val="00291290"/>
    <w:rsid w:val="002A1577"/>
    <w:rsid w:val="002A3A04"/>
    <w:rsid w:val="002A4B5E"/>
    <w:rsid w:val="002A748B"/>
    <w:rsid w:val="002B60BF"/>
    <w:rsid w:val="002C3F9C"/>
    <w:rsid w:val="002C5B61"/>
    <w:rsid w:val="002D1ED2"/>
    <w:rsid w:val="002D2AB3"/>
    <w:rsid w:val="002D3387"/>
    <w:rsid w:val="002E39FE"/>
    <w:rsid w:val="002E4417"/>
    <w:rsid w:val="002E5F93"/>
    <w:rsid w:val="002E6DA3"/>
    <w:rsid w:val="002F439A"/>
    <w:rsid w:val="00301CB3"/>
    <w:rsid w:val="00302555"/>
    <w:rsid w:val="00302E3C"/>
    <w:rsid w:val="00303839"/>
    <w:rsid w:val="00314678"/>
    <w:rsid w:val="00317C7E"/>
    <w:rsid w:val="0032282E"/>
    <w:rsid w:val="00352A14"/>
    <w:rsid w:val="00363A6A"/>
    <w:rsid w:val="003749D3"/>
    <w:rsid w:val="0037782F"/>
    <w:rsid w:val="003810E7"/>
    <w:rsid w:val="003A0FDA"/>
    <w:rsid w:val="003B1460"/>
    <w:rsid w:val="003B74F6"/>
    <w:rsid w:val="003C73D1"/>
    <w:rsid w:val="003D0440"/>
    <w:rsid w:val="003D3112"/>
    <w:rsid w:val="003E0CDE"/>
    <w:rsid w:val="003E2BFD"/>
    <w:rsid w:val="003F24F9"/>
    <w:rsid w:val="003F3F99"/>
    <w:rsid w:val="00405868"/>
    <w:rsid w:val="00417579"/>
    <w:rsid w:val="00433E07"/>
    <w:rsid w:val="00437B20"/>
    <w:rsid w:val="004421B1"/>
    <w:rsid w:val="0045073B"/>
    <w:rsid w:val="00452EEE"/>
    <w:rsid w:val="00457C1F"/>
    <w:rsid w:val="00460EA0"/>
    <w:rsid w:val="004678A1"/>
    <w:rsid w:val="0047173D"/>
    <w:rsid w:val="00473262"/>
    <w:rsid w:val="004735C3"/>
    <w:rsid w:val="0047360A"/>
    <w:rsid w:val="00475C42"/>
    <w:rsid w:val="00476EF2"/>
    <w:rsid w:val="004804BA"/>
    <w:rsid w:val="00484744"/>
    <w:rsid w:val="0048596C"/>
    <w:rsid w:val="004E1134"/>
    <w:rsid w:val="004E22A1"/>
    <w:rsid w:val="0050292D"/>
    <w:rsid w:val="00503842"/>
    <w:rsid w:val="00526D98"/>
    <w:rsid w:val="0054603D"/>
    <w:rsid w:val="005534F2"/>
    <w:rsid w:val="0056209D"/>
    <w:rsid w:val="00565686"/>
    <w:rsid w:val="00575365"/>
    <w:rsid w:val="00586B80"/>
    <w:rsid w:val="00591C3A"/>
    <w:rsid w:val="005B3F63"/>
    <w:rsid w:val="005C4644"/>
    <w:rsid w:val="005D30EB"/>
    <w:rsid w:val="005D6921"/>
    <w:rsid w:val="00601E17"/>
    <w:rsid w:val="00602007"/>
    <w:rsid w:val="006022A6"/>
    <w:rsid w:val="0060366A"/>
    <w:rsid w:val="00607767"/>
    <w:rsid w:val="00610A8E"/>
    <w:rsid w:val="0063319A"/>
    <w:rsid w:val="00644E83"/>
    <w:rsid w:val="00645168"/>
    <w:rsid w:val="00647A27"/>
    <w:rsid w:val="00654763"/>
    <w:rsid w:val="006638E7"/>
    <w:rsid w:val="0066682F"/>
    <w:rsid w:val="006842C9"/>
    <w:rsid w:val="006A5C1A"/>
    <w:rsid w:val="006B1871"/>
    <w:rsid w:val="006B6EDC"/>
    <w:rsid w:val="006C0646"/>
    <w:rsid w:val="006C6FE1"/>
    <w:rsid w:val="006D1352"/>
    <w:rsid w:val="006D5C88"/>
    <w:rsid w:val="00705BE2"/>
    <w:rsid w:val="00707A20"/>
    <w:rsid w:val="00710569"/>
    <w:rsid w:val="007142BE"/>
    <w:rsid w:val="0071434A"/>
    <w:rsid w:val="00717B67"/>
    <w:rsid w:val="0073066A"/>
    <w:rsid w:val="007416C8"/>
    <w:rsid w:val="007921AE"/>
    <w:rsid w:val="00793F64"/>
    <w:rsid w:val="00794F54"/>
    <w:rsid w:val="007B18B4"/>
    <w:rsid w:val="007B1E69"/>
    <w:rsid w:val="007C16C8"/>
    <w:rsid w:val="007C2D4C"/>
    <w:rsid w:val="007C57AD"/>
    <w:rsid w:val="007C7A86"/>
    <w:rsid w:val="007D6E04"/>
    <w:rsid w:val="007E3504"/>
    <w:rsid w:val="00807334"/>
    <w:rsid w:val="00831E75"/>
    <w:rsid w:val="0083602B"/>
    <w:rsid w:val="008402B1"/>
    <w:rsid w:val="00846469"/>
    <w:rsid w:val="00852F54"/>
    <w:rsid w:val="00861156"/>
    <w:rsid w:val="008816EC"/>
    <w:rsid w:val="0088341F"/>
    <w:rsid w:val="008A3A65"/>
    <w:rsid w:val="008A64D2"/>
    <w:rsid w:val="008B0411"/>
    <w:rsid w:val="008B0B36"/>
    <w:rsid w:val="008B2AD6"/>
    <w:rsid w:val="008C3DE7"/>
    <w:rsid w:val="008C7B3E"/>
    <w:rsid w:val="008E2BAD"/>
    <w:rsid w:val="008E6513"/>
    <w:rsid w:val="008E67DE"/>
    <w:rsid w:val="008E73D3"/>
    <w:rsid w:val="008F2784"/>
    <w:rsid w:val="0090176C"/>
    <w:rsid w:val="00911683"/>
    <w:rsid w:val="009213FC"/>
    <w:rsid w:val="009217FC"/>
    <w:rsid w:val="00926C27"/>
    <w:rsid w:val="009431A5"/>
    <w:rsid w:val="009456A8"/>
    <w:rsid w:val="00947EFC"/>
    <w:rsid w:val="00950922"/>
    <w:rsid w:val="009559C6"/>
    <w:rsid w:val="009605F6"/>
    <w:rsid w:val="00973087"/>
    <w:rsid w:val="00973588"/>
    <w:rsid w:val="0097370E"/>
    <w:rsid w:val="0099208C"/>
    <w:rsid w:val="009B2353"/>
    <w:rsid w:val="009B341A"/>
    <w:rsid w:val="009B48D8"/>
    <w:rsid w:val="009C08D5"/>
    <w:rsid w:val="009D409C"/>
    <w:rsid w:val="009E155F"/>
    <w:rsid w:val="009E43CB"/>
    <w:rsid w:val="009E4DA6"/>
    <w:rsid w:val="00A07D5D"/>
    <w:rsid w:val="00A1195C"/>
    <w:rsid w:val="00A12CC8"/>
    <w:rsid w:val="00A248DC"/>
    <w:rsid w:val="00A3009C"/>
    <w:rsid w:val="00A3071F"/>
    <w:rsid w:val="00A31436"/>
    <w:rsid w:val="00A479DD"/>
    <w:rsid w:val="00A531B5"/>
    <w:rsid w:val="00A600F8"/>
    <w:rsid w:val="00A621E7"/>
    <w:rsid w:val="00A812B5"/>
    <w:rsid w:val="00A96F2B"/>
    <w:rsid w:val="00AA7159"/>
    <w:rsid w:val="00AA7415"/>
    <w:rsid w:val="00AB478C"/>
    <w:rsid w:val="00AC002B"/>
    <w:rsid w:val="00AC4AC5"/>
    <w:rsid w:val="00AD6813"/>
    <w:rsid w:val="00AD7591"/>
    <w:rsid w:val="00AE40C9"/>
    <w:rsid w:val="00AE793D"/>
    <w:rsid w:val="00AF671C"/>
    <w:rsid w:val="00B000D4"/>
    <w:rsid w:val="00B00A08"/>
    <w:rsid w:val="00B0243E"/>
    <w:rsid w:val="00B03F95"/>
    <w:rsid w:val="00B04D40"/>
    <w:rsid w:val="00B11E2E"/>
    <w:rsid w:val="00B126C8"/>
    <w:rsid w:val="00B163BF"/>
    <w:rsid w:val="00B37DDC"/>
    <w:rsid w:val="00B56B8F"/>
    <w:rsid w:val="00B60FE5"/>
    <w:rsid w:val="00B61EDD"/>
    <w:rsid w:val="00B70683"/>
    <w:rsid w:val="00B716F3"/>
    <w:rsid w:val="00B7357A"/>
    <w:rsid w:val="00B752AE"/>
    <w:rsid w:val="00B80825"/>
    <w:rsid w:val="00B92FB3"/>
    <w:rsid w:val="00B9329E"/>
    <w:rsid w:val="00B97DE5"/>
    <w:rsid w:val="00BA276C"/>
    <w:rsid w:val="00BA2AE9"/>
    <w:rsid w:val="00BB7817"/>
    <w:rsid w:val="00BB7CEC"/>
    <w:rsid w:val="00BC426F"/>
    <w:rsid w:val="00BC7451"/>
    <w:rsid w:val="00BD581A"/>
    <w:rsid w:val="00BD7DBC"/>
    <w:rsid w:val="00BE4D39"/>
    <w:rsid w:val="00BF1323"/>
    <w:rsid w:val="00C01AA0"/>
    <w:rsid w:val="00C0203C"/>
    <w:rsid w:val="00C06BF2"/>
    <w:rsid w:val="00C10368"/>
    <w:rsid w:val="00C20D37"/>
    <w:rsid w:val="00C2749D"/>
    <w:rsid w:val="00C364AC"/>
    <w:rsid w:val="00C44698"/>
    <w:rsid w:val="00C46034"/>
    <w:rsid w:val="00C57A22"/>
    <w:rsid w:val="00C61B1B"/>
    <w:rsid w:val="00C642A8"/>
    <w:rsid w:val="00C71C0F"/>
    <w:rsid w:val="00C740EF"/>
    <w:rsid w:val="00C76A67"/>
    <w:rsid w:val="00C85C9F"/>
    <w:rsid w:val="00C962D8"/>
    <w:rsid w:val="00CB481E"/>
    <w:rsid w:val="00CC310D"/>
    <w:rsid w:val="00CC58B0"/>
    <w:rsid w:val="00CE1BE8"/>
    <w:rsid w:val="00CE229D"/>
    <w:rsid w:val="00CE3C25"/>
    <w:rsid w:val="00CF653B"/>
    <w:rsid w:val="00CF695A"/>
    <w:rsid w:val="00CF6B15"/>
    <w:rsid w:val="00D11EFE"/>
    <w:rsid w:val="00D16B3F"/>
    <w:rsid w:val="00D21228"/>
    <w:rsid w:val="00D31F7D"/>
    <w:rsid w:val="00D33620"/>
    <w:rsid w:val="00D37EF3"/>
    <w:rsid w:val="00D47E98"/>
    <w:rsid w:val="00D5279F"/>
    <w:rsid w:val="00D558EC"/>
    <w:rsid w:val="00D55E77"/>
    <w:rsid w:val="00D62281"/>
    <w:rsid w:val="00D65357"/>
    <w:rsid w:val="00D72890"/>
    <w:rsid w:val="00D74FF0"/>
    <w:rsid w:val="00D855AC"/>
    <w:rsid w:val="00D90822"/>
    <w:rsid w:val="00D91250"/>
    <w:rsid w:val="00DA22DC"/>
    <w:rsid w:val="00DC7202"/>
    <w:rsid w:val="00DD63DF"/>
    <w:rsid w:val="00DD6C6E"/>
    <w:rsid w:val="00DE39E6"/>
    <w:rsid w:val="00DE4BDF"/>
    <w:rsid w:val="00DE4D32"/>
    <w:rsid w:val="00DF0FFE"/>
    <w:rsid w:val="00DF279D"/>
    <w:rsid w:val="00E00681"/>
    <w:rsid w:val="00E02418"/>
    <w:rsid w:val="00E04965"/>
    <w:rsid w:val="00E04E0D"/>
    <w:rsid w:val="00E109F5"/>
    <w:rsid w:val="00E1504F"/>
    <w:rsid w:val="00E34130"/>
    <w:rsid w:val="00E41DCD"/>
    <w:rsid w:val="00E569AC"/>
    <w:rsid w:val="00E5772D"/>
    <w:rsid w:val="00E57CF4"/>
    <w:rsid w:val="00E60271"/>
    <w:rsid w:val="00E66CBC"/>
    <w:rsid w:val="00E673CA"/>
    <w:rsid w:val="00E74BAF"/>
    <w:rsid w:val="00E769EA"/>
    <w:rsid w:val="00E84AC9"/>
    <w:rsid w:val="00EA53A2"/>
    <w:rsid w:val="00EA7A05"/>
    <w:rsid w:val="00EA7E1D"/>
    <w:rsid w:val="00EB61E0"/>
    <w:rsid w:val="00EB61E7"/>
    <w:rsid w:val="00EC1823"/>
    <w:rsid w:val="00EC67DD"/>
    <w:rsid w:val="00F027E1"/>
    <w:rsid w:val="00F128D7"/>
    <w:rsid w:val="00F12CA1"/>
    <w:rsid w:val="00F1757B"/>
    <w:rsid w:val="00F20FE4"/>
    <w:rsid w:val="00F25A1F"/>
    <w:rsid w:val="00F30426"/>
    <w:rsid w:val="00F3129A"/>
    <w:rsid w:val="00F32AE2"/>
    <w:rsid w:val="00F40247"/>
    <w:rsid w:val="00F4265D"/>
    <w:rsid w:val="00F52068"/>
    <w:rsid w:val="00F5227E"/>
    <w:rsid w:val="00F5414C"/>
    <w:rsid w:val="00F570B8"/>
    <w:rsid w:val="00F67028"/>
    <w:rsid w:val="00F77CF4"/>
    <w:rsid w:val="00F80962"/>
    <w:rsid w:val="00F8685B"/>
    <w:rsid w:val="00F93578"/>
    <w:rsid w:val="00FB174A"/>
    <w:rsid w:val="00FB49A0"/>
    <w:rsid w:val="00FE06D9"/>
    <w:rsid w:val="00FE2DA2"/>
    <w:rsid w:val="00FF0612"/>
    <w:rsid w:val="00FF6BDE"/>
    <w:rsid w:val="00FF6FA4"/>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5EB0C3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74FF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34A"/>
    <w:pPr>
      <w:ind w:left="720"/>
      <w:contextualSpacing/>
    </w:pPr>
  </w:style>
  <w:style w:type="paragraph" w:styleId="Header">
    <w:name w:val="header"/>
    <w:basedOn w:val="Normal"/>
    <w:link w:val="HeaderChar"/>
    <w:uiPriority w:val="99"/>
    <w:unhideWhenUsed/>
    <w:rsid w:val="00714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34A"/>
  </w:style>
  <w:style w:type="paragraph" w:styleId="Footer">
    <w:name w:val="footer"/>
    <w:basedOn w:val="Normal"/>
    <w:link w:val="FooterChar"/>
    <w:uiPriority w:val="99"/>
    <w:unhideWhenUsed/>
    <w:rsid w:val="00714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34A"/>
  </w:style>
  <w:style w:type="paragraph" w:styleId="BalloonText">
    <w:name w:val="Balloon Text"/>
    <w:basedOn w:val="Normal"/>
    <w:link w:val="BalloonTextChar"/>
    <w:uiPriority w:val="99"/>
    <w:semiHidden/>
    <w:unhideWhenUsed/>
    <w:rsid w:val="002C3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F9C"/>
    <w:rPr>
      <w:rFonts w:ascii="Tahoma" w:hAnsi="Tahoma" w:cs="Tahoma"/>
      <w:sz w:val="16"/>
      <w:szCs w:val="16"/>
    </w:rPr>
  </w:style>
  <w:style w:type="character" w:styleId="PageNumber">
    <w:name w:val="page number"/>
    <w:basedOn w:val="DefaultParagraphFont"/>
    <w:uiPriority w:val="99"/>
    <w:semiHidden/>
    <w:unhideWhenUsed/>
    <w:rsid w:val="0009784B"/>
  </w:style>
  <w:style w:type="character" w:styleId="LineNumber">
    <w:name w:val="line number"/>
    <w:basedOn w:val="DefaultParagraphFont"/>
    <w:uiPriority w:val="99"/>
    <w:semiHidden/>
    <w:unhideWhenUsed/>
    <w:rsid w:val="00457C1F"/>
  </w:style>
  <w:style w:type="paragraph" w:styleId="FootnoteText">
    <w:name w:val="footnote text"/>
    <w:basedOn w:val="Normal"/>
    <w:link w:val="FootnoteTextChar"/>
    <w:uiPriority w:val="99"/>
    <w:semiHidden/>
    <w:unhideWhenUsed/>
    <w:rsid w:val="00911683"/>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911683"/>
    <w:rPr>
      <w:sz w:val="24"/>
      <w:szCs w:val="24"/>
    </w:rPr>
  </w:style>
  <w:style w:type="character" w:styleId="FootnoteReference">
    <w:name w:val="footnote reference"/>
    <w:basedOn w:val="DefaultParagraphFont"/>
    <w:uiPriority w:val="99"/>
    <w:semiHidden/>
    <w:unhideWhenUsed/>
    <w:rsid w:val="009116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724567">
      <w:bodyDiv w:val="1"/>
      <w:marLeft w:val="0"/>
      <w:marRight w:val="0"/>
      <w:marTop w:val="0"/>
      <w:marBottom w:val="0"/>
      <w:divBdr>
        <w:top w:val="none" w:sz="0" w:space="0" w:color="auto"/>
        <w:left w:val="none" w:sz="0" w:space="0" w:color="auto"/>
        <w:bottom w:val="none" w:sz="0" w:space="0" w:color="auto"/>
        <w:right w:val="none" w:sz="0" w:space="0" w:color="auto"/>
      </w:divBdr>
      <w:divsChild>
        <w:div w:id="572083757">
          <w:marLeft w:val="0"/>
          <w:marRight w:val="0"/>
          <w:marTop w:val="0"/>
          <w:marBottom w:val="0"/>
          <w:divBdr>
            <w:top w:val="none" w:sz="0" w:space="0" w:color="auto"/>
            <w:left w:val="none" w:sz="0" w:space="0" w:color="auto"/>
            <w:bottom w:val="none" w:sz="0" w:space="0" w:color="auto"/>
            <w:right w:val="none" w:sz="0" w:space="0" w:color="auto"/>
          </w:divBdr>
        </w:div>
      </w:divsChild>
    </w:div>
    <w:div w:id="1586113270">
      <w:bodyDiv w:val="1"/>
      <w:marLeft w:val="0"/>
      <w:marRight w:val="0"/>
      <w:marTop w:val="0"/>
      <w:marBottom w:val="0"/>
      <w:divBdr>
        <w:top w:val="none" w:sz="0" w:space="0" w:color="auto"/>
        <w:left w:val="none" w:sz="0" w:space="0" w:color="auto"/>
        <w:bottom w:val="none" w:sz="0" w:space="0" w:color="auto"/>
        <w:right w:val="none" w:sz="0" w:space="0" w:color="auto"/>
      </w:divBdr>
      <w:divsChild>
        <w:div w:id="1751659232">
          <w:marLeft w:val="0"/>
          <w:marRight w:val="0"/>
          <w:marTop w:val="0"/>
          <w:marBottom w:val="0"/>
          <w:divBdr>
            <w:top w:val="none" w:sz="0" w:space="0" w:color="auto"/>
            <w:left w:val="none" w:sz="0" w:space="0" w:color="auto"/>
            <w:bottom w:val="none" w:sz="0" w:space="0" w:color="auto"/>
            <w:right w:val="none" w:sz="0" w:space="0" w:color="auto"/>
          </w:divBdr>
        </w:div>
      </w:divsChild>
    </w:div>
    <w:div w:id="195390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ntTable" Target="fontTable.xml"/><Relationship Id="rId15" Type="http://schemas.microsoft.com/office/2011/relationships/people" Target="peop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1214F-A689-7648-B964-C1B0441E2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Alexandra Contis</cp:lastModifiedBy>
  <cp:revision>2</cp:revision>
  <cp:lastPrinted>2012-09-09T21:51:00Z</cp:lastPrinted>
  <dcterms:created xsi:type="dcterms:W3CDTF">2018-01-31T02:03:00Z</dcterms:created>
  <dcterms:modified xsi:type="dcterms:W3CDTF">2018-01-31T02:03:00Z</dcterms:modified>
</cp:coreProperties>
</file>